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423B" w14:textId="7805316E" w:rsidR="00013FDE" w:rsidRDefault="007D1A1F" w:rsidP="003C42E2">
      <w:pPr>
        <w:pStyle w:val="Heading1"/>
        <w:rPr>
          <w:ins w:id="0" w:author="Shu Zhu" w:date="2024-10-25T17:15:00Z" w16du:dateUtc="2024-10-26T00:15:00Z"/>
          <w:sz w:val="20"/>
        </w:rPr>
      </w:pPr>
      <w:bookmarkStart w:id="1" w:name="_Toc149295775"/>
      <w:bookmarkStart w:id="2" w:name="_Toc149295882"/>
      <w:ins w:id="3" w:author="Shu Zhu" w:date="2024-10-25T17:15:00Z" w16du:dateUtc="2024-10-26T00:15:00Z">
        <w:r>
          <w:rPr>
            <w:noProof/>
            <w:lang w:eastAsia="zh-CN" w:bidi="hi-IN"/>
          </w:rPr>
          <w:drawing>
            <wp:anchor distT="0" distB="0" distL="114300" distR="114300" simplePos="0" relativeHeight="251658251" behindDoc="0" locked="0" layoutInCell="1" allowOverlap="1" wp14:anchorId="439A51DF" wp14:editId="5C7AE634">
              <wp:simplePos x="446314" y="642257"/>
              <wp:positionH relativeFrom="column">
                <wp:align>left</wp:align>
              </wp:positionH>
              <wp:positionV relativeFrom="paragraph">
                <wp:align>top</wp:align>
              </wp:positionV>
              <wp:extent cx="2166110" cy="1361687"/>
              <wp:effectExtent l="0" t="0" r="5715" b="0"/>
              <wp:wrapSquare wrapText="bothSides"/>
              <wp:docPr id="14" name="Picture 1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1#y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6110" cy="1361687"/>
                      </a:xfrm>
                      <a:prstGeom prst="rect">
                        <a:avLst/>
                      </a:prstGeom>
                      <a:noFill/>
                      <a:ln>
                        <a:noFill/>
                      </a:ln>
                    </pic:spPr>
                  </pic:pic>
                </a:graphicData>
              </a:graphic>
            </wp:anchor>
          </w:drawing>
        </w:r>
        <w:bookmarkEnd w:id="1"/>
        <w:bookmarkEnd w:id="2"/>
      </w:ins>
    </w:p>
    <w:p w14:paraId="56803956" w14:textId="77777777" w:rsidR="00013FDE" w:rsidRPr="00013FDE" w:rsidRDefault="00013FDE" w:rsidP="00013FDE">
      <w:pPr>
        <w:rPr>
          <w:ins w:id="4" w:author="Shu Zhu" w:date="2024-10-25T17:15:00Z" w16du:dateUtc="2024-10-26T00:15:00Z"/>
        </w:rPr>
      </w:pPr>
    </w:p>
    <w:p w14:paraId="622516B2" w14:textId="77777777" w:rsidR="00013FDE" w:rsidRPr="00013FDE" w:rsidRDefault="00013FDE" w:rsidP="00013FDE">
      <w:pPr>
        <w:rPr>
          <w:ins w:id="5" w:author="Shu Zhu" w:date="2024-10-25T17:15:00Z" w16du:dateUtc="2024-10-26T00:15:00Z"/>
        </w:rPr>
      </w:pPr>
    </w:p>
    <w:p w14:paraId="31C48EA3" w14:textId="77777777" w:rsidR="00013FDE" w:rsidRPr="00013FDE" w:rsidRDefault="00013FDE" w:rsidP="00013FDE">
      <w:pPr>
        <w:rPr>
          <w:ins w:id="6" w:author="Shu Zhu" w:date="2024-10-25T17:15:00Z" w16du:dateUtc="2024-10-26T00:15:00Z"/>
        </w:rPr>
      </w:pPr>
    </w:p>
    <w:p w14:paraId="22E86CC7" w14:textId="7317A5F8" w:rsidR="00013FDE" w:rsidRPr="00013FDE" w:rsidRDefault="00013FDE" w:rsidP="00013FDE">
      <w:pPr>
        <w:tabs>
          <w:tab w:val="left" w:pos="3977"/>
        </w:tabs>
        <w:jc w:val="right"/>
        <w:rPr>
          <w:ins w:id="7" w:author="Shu Zhu" w:date="2024-10-25T17:15:00Z" w16du:dateUtc="2024-10-26T00:15:00Z"/>
          <w:b/>
          <w:bCs/>
          <w:color w:val="FF0000"/>
          <w:sz w:val="56"/>
          <w:szCs w:val="56"/>
        </w:rPr>
      </w:pPr>
      <w:ins w:id="8" w:author="Shu Zhu" w:date="2024-10-25T17:15:00Z" w16du:dateUtc="2024-10-26T00:15:00Z">
        <w:r>
          <w:tab/>
        </w:r>
      </w:ins>
    </w:p>
    <w:p w14:paraId="5EA767D2" w14:textId="77777777" w:rsidR="00013FDE" w:rsidRDefault="00013FDE" w:rsidP="00013FDE">
      <w:pPr>
        <w:pStyle w:val="t1"/>
        <w:widowControl/>
        <w:spacing w:line="240" w:lineRule="auto"/>
        <w:ind w:hanging="450"/>
        <w:rPr>
          <w:ins w:id="9" w:author="Shu Zhu" w:date="2024-10-25T17:15:00Z" w16du:dateUtc="2024-10-26T00:15:00Z"/>
          <w:rFonts w:ascii="Tahoma" w:hAnsi="Tahoma"/>
          <w:b/>
          <w:snapToGrid/>
          <w:sz w:val="20"/>
        </w:rPr>
      </w:pPr>
    </w:p>
    <w:p w14:paraId="789EEFD7" w14:textId="4859131A" w:rsidR="005E6920" w:rsidRDefault="002E77CC" w:rsidP="005E6920">
      <w:pPr>
        <w:jc w:val="center"/>
        <w:rPr>
          <w:rFonts w:ascii="Book Antiqua" w:hAnsi="Book Antiqua"/>
          <w:b/>
          <w:i/>
          <w:sz w:val="25"/>
          <w:szCs w:val="24"/>
        </w:rPr>
      </w:pPr>
      <w:ins w:id="10" w:author="Shu Zhu" w:date="2024-09-19T11:37:00Z" w16du:dateUtc="2024-09-19T15:37:00Z">
        <w:r>
          <w:rPr>
            <w:noProof/>
          </w:rPr>
          <mc:AlternateContent>
            <mc:Choice Requires="wps">
              <w:drawing>
                <wp:anchor distT="45720" distB="45720" distL="114300" distR="114300" simplePos="0" relativeHeight="251664397" behindDoc="0" locked="0" layoutInCell="1" allowOverlap="1" wp14:anchorId="0139C8B0" wp14:editId="78BF6339">
                  <wp:simplePos x="0" y="0"/>
                  <wp:positionH relativeFrom="column">
                    <wp:posOffset>3352800</wp:posOffset>
                  </wp:positionH>
                  <wp:positionV relativeFrom="paragraph">
                    <wp:posOffset>2540</wp:posOffset>
                  </wp:positionV>
                  <wp:extent cx="2257425" cy="523875"/>
                  <wp:effectExtent l="0" t="0" r="28575" b="28575"/>
                  <wp:wrapSquare wrapText="bothSides"/>
                  <wp:docPr id="762464126" name="Text Box 2" descr="P5TB1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23875"/>
                          </a:xfrm>
                          <a:prstGeom prst="rect">
                            <a:avLst/>
                          </a:prstGeom>
                          <a:solidFill>
                            <a:srgbClr val="FFFFFF"/>
                          </a:solidFill>
                          <a:ln w="9525">
                            <a:solidFill>
                              <a:srgbClr val="000000"/>
                            </a:solidFill>
                            <a:miter lim="800000"/>
                            <a:headEnd/>
                            <a:tailEnd/>
                          </a:ln>
                        </wps:spPr>
                        <wps:txbx>
                          <w:txbxContent>
                            <w:p w14:paraId="4226D450" w14:textId="77777777" w:rsidR="002E77CC" w:rsidRPr="00774DC0" w:rsidRDefault="002E77CC" w:rsidP="002E77CC">
                              <w:pPr>
                                <w:rPr>
                                  <w:b/>
                                  <w:bCs/>
                                  <w:color w:val="FF0000"/>
                                  <w:sz w:val="56"/>
                                  <w:szCs w:val="56"/>
                                </w:rPr>
                              </w:pPr>
                              <w:r w:rsidRPr="00774DC0">
                                <w:rPr>
                                  <w:b/>
                                  <w:bCs/>
                                  <w:color w:val="FF0000"/>
                                  <w:sz w:val="56"/>
                                  <w:szCs w:val="56"/>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9C8B0" id="_x0000_t202" coordsize="21600,21600" o:spt="202" path="m,l,21600r21600,l21600,xe">
                  <v:stroke joinstyle="miter"/>
                  <v:path gradientshapeok="t" o:connecttype="rect"/>
                </v:shapetype>
                <v:shape id="Text Box 2" o:spid="_x0000_s1026" type="#_x0000_t202" alt="P5TB15#y1" style="position:absolute;left:0;text-align:left;margin-left:264pt;margin-top:.2pt;width:177.75pt;height:41.25pt;z-index:2516643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ewDwIAAB8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">
                  <v:textbox>
                    <w:txbxContent>
                      <w:p w14:paraId="4226D450" w14:textId="77777777" w:rsidR="002E77CC" w:rsidRPr="00774DC0" w:rsidRDefault="002E77CC" w:rsidP="002E77CC">
                        <w:pPr>
                          <w:rPr>
                            <w:b/>
                            <w:bCs/>
                            <w:color w:val="FF0000"/>
                            <w:sz w:val="56"/>
                            <w:szCs w:val="56"/>
                          </w:rPr>
                        </w:pPr>
                        <w:r w:rsidRPr="00774DC0">
                          <w:rPr>
                            <w:b/>
                            <w:bCs/>
                            <w:color w:val="FF0000"/>
                            <w:sz w:val="56"/>
                            <w:szCs w:val="56"/>
                          </w:rPr>
                          <w:t>DRAFT</w:t>
                        </w:r>
                      </w:p>
                    </w:txbxContent>
                  </v:textbox>
                  <w10:wrap type="square"/>
                </v:shape>
              </w:pict>
            </mc:Fallback>
          </mc:AlternateContent>
        </w:r>
      </w:ins>
      <w:r w:rsidR="00013FDE">
        <w:rPr>
          <w:rFonts w:ascii="Tahoma" w:hAnsi="Tahoma"/>
          <w:b/>
        </w:rPr>
        <w:tab/>
      </w:r>
      <w:r w:rsidR="00013FDE">
        <w:rPr>
          <w:rFonts w:ascii="Tahoma" w:hAnsi="Tahoma"/>
          <w:b/>
        </w:rPr>
        <w:tab/>
      </w:r>
      <w:r w:rsidR="00013FDE">
        <w:rPr>
          <w:rFonts w:ascii="Tahoma" w:hAnsi="Tahoma"/>
          <w:b/>
        </w:rPr>
        <w:br w:type="textWrapping" w:clear="all"/>
      </w:r>
      <w:r w:rsidR="005E6920" w:rsidRPr="005D65CE">
        <w:rPr>
          <w:rFonts w:ascii="Book Antiqua" w:hAnsi="Book Antiqua"/>
          <w:b/>
          <w:sz w:val="25"/>
          <w:szCs w:val="24"/>
        </w:rPr>
        <w:t>COMAR 10.25.06</w:t>
      </w:r>
      <w:r w:rsidR="005E6920" w:rsidRPr="005D65CE">
        <w:rPr>
          <w:rFonts w:ascii="Book Antiqua" w:hAnsi="Book Antiqua"/>
          <w:b/>
          <w:sz w:val="25"/>
          <w:szCs w:val="24"/>
          <w:vertAlign w:val="superscript"/>
        </w:rPr>
        <w:t xml:space="preserve"> </w:t>
      </w:r>
      <w:r w:rsidR="005E6920" w:rsidRPr="005D65CE">
        <w:rPr>
          <w:rFonts w:ascii="Book Antiqua" w:hAnsi="Book Antiqua"/>
          <w:b/>
          <w:sz w:val="25"/>
          <w:szCs w:val="24"/>
        </w:rPr>
        <w:t xml:space="preserve">– </w:t>
      </w:r>
      <w:r w:rsidR="005E6920" w:rsidRPr="00707A2C">
        <w:rPr>
          <w:rFonts w:ascii="Book Antiqua" w:hAnsi="Book Antiqua"/>
          <w:b/>
          <w:i/>
          <w:sz w:val="25"/>
          <w:szCs w:val="24"/>
        </w:rPr>
        <w:t>Maryland Medical Care Data Base and Data Collection</w:t>
      </w:r>
    </w:p>
    <w:p w14:paraId="0463FE80" w14:textId="6258633A" w:rsidR="005E6920" w:rsidRDefault="005E6920" w:rsidP="005E6920">
      <w:pPr>
        <w:rPr>
          <w:rFonts w:ascii="Tahoma" w:hAnsi="Tahoma"/>
          <w:sz w:val="24"/>
          <w:szCs w:val="24"/>
        </w:rPr>
      </w:pPr>
    </w:p>
    <w:p w14:paraId="0B271D7D" w14:textId="0636429F" w:rsidR="005E6920" w:rsidRPr="00ED58F7" w:rsidRDefault="005E6920" w:rsidP="005E6920">
      <w:pPr>
        <w:rPr>
          <w:rFonts w:ascii="Tahoma" w:hAnsi="Tahoma"/>
          <w:sz w:val="24"/>
          <w:szCs w:val="24"/>
        </w:rPr>
      </w:pPr>
    </w:p>
    <w:p w14:paraId="76A30598" w14:textId="2199926C" w:rsidR="005E6920" w:rsidRDefault="00AE0060" w:rsidP="005E6920">
      <w:pPr>
        <w:rPr>
          <w:rFonts w:ascii="Book Antiqua" w:hAnsi="Book Antiqua"/>
          <w:b/>
          <w:sz w:val="40"/>
          <w:szCs w:val="72"/>
        </w:rPr>
      </w:pPr>
      <w:r>
        <w:rPr>
          <w:noProof/>
          <w:lang w:eastAsia="zh-CN" w:bidi="hi-IN"/>
        </w:rPr>
        <mc:AlternateContent>
          <mc:Choice Requires="wps">
            <w:drawing>
              <wp:anchor distT="0" distB="0" distL="114300" distR="114300" simplePos="0" relativeHeight="251658246" behindDoc="0" locked="0" layoutInCell="1" allowOverlap="1" wp14:anchorId="78052343" wp14:editId="3B61A755">
                <wp:simplePos x="0" y="0"/>
                <wp:positionH relativeFrom="column">
                  <wp:posOffset>3373755</wp:posOffset>
                </wp:positionH>
                <wp:positionV relativeFrom="paragraph">
                  <wp:posOffset>194310</wp:posOffset>
                </wp:positionV>
                <wp:extent cx="3067050" cy="2238375"/>
                <wp:effectExtent l="0" t="0" r="0" b="9525"/>
                <wp:wrapNone/>
                <wp:docPr id="8" name="Text Box 8" descr="P10TB7#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38375"/>
                        </a:xfrm>
                        <a:prstGeom prst="rect">
                          <a:avLst/>
                        </a:prstGeom>
                        <a:solidFill>
                          <a:srgbClr val="FFFFFF"/>
                        </a:solidFill>
                        <a:ln>
                          <a:noFill/>
                        </a:ln>
                      </wps:spPr>
                      <wps:txbx>
                        <w:txbxContent>
                          <w:p w14:paraId="7AECDFC8" w14:textId="49A082DC" w:rsidR="003B2190" w:rsidRPr="007D3D4E" w:rsidRDefault="003B2190" w:rsidP="00AC0FD2">
                            <w:pPr>
                              <w:rPr>
                                <w:rFonts w:ascii="Book Antiqua" w:hAnsi="Book Antiqua"/>
                                <w:b/>
                                <w:sz w:val="72"/>
                                <w:szCs w:val="56"/>
                              </w:rPr>
                            </w:pPr>
                            <w:r w:rsidRPr="007D3D4E">
                              <w:rPr>
                                <w:rFonts w:ascii="Book Antiqua" w:hAnsi="Book Antiqua"/>
                                <w:b/>
                                <w:sz w:val="72"/>
                                <w:szCs w:val="56"/>
                              </w:rPr>
                              <w:t>D</w:t>
                            </w:r>
                            <w:r w:rsidRPr="007D3D4E">
                              <w:rPr>
                                <w:rFonts w:ascii="Book Antiqua" w:hAnsi="Book Antiqua"/>
                                <w:b/>
                                <w:smallCaps/>
                                <w:sz w:val="72"/>
                                <w:szCs w:val="56"/>
                              </w:rPr>
                              <w:t>ata</w:t>
                            </w:r>
                          </w:p>
                          <w:p w14:paraId="6C51FF74" w14:textId="77777777" w:rsidR="003B2190" w:rsidRPr="007D3D4E" w:rsidRDefault="003B2190" w:rsidP="00AC0FD2">
                            <w:pPr>
                              <w:rPr>
                                <w:rFonts w:ascii="Book Antiqua" w:hAnsi="Book Antiqua"/>
                                <w:b/>
                                <w:smallCaps/>
                                <w:sz w:val="72"/>
                                <w:szCs w:val="56"/>
                              </w:rPr>
                            </w:pPr>
                            <w:r w:rsidRPr="007D3D4E">
                              <w:rPr>
                                <w:rFonts w:ascii="Book Antiqua" w:hAnsi="Book Antiqua"/>
                                <w:b/>
                                <w:smallCaps/>
                                <w:sz w:val="72"/>
                                <w:szCs w:val="56"/>
                              </w:rPr>
                              <w:t>Submission</w:t>
                            </w:r>
                          </w:p>
                          <w:p w14:paraId="20C1F277" w14:textId="77777777" w:rsidR="003B2190" w:rsidRPr="00643453" w:rsidRDefault="003B2190" w:rsidP="00AC0FD2">
                            <w:pPr>
                              <w:rPr>
                                <w:rFonts w:ascii="Book Antiqua" w:hAnsi="Book Antiqua"/>
                                <w:b/>
                                <w:smallCaps/>
                                <w:sz w:val="72"/>
                                <w:szCs w:val="72"/>
                              </w:rPr>
                            </w:pPr>
                            <w:r w:rsidRPr="007D3D4E">
                              <w:rPr>
                                <w:rFonts w:ascii="Book Antiqua" w:hAnsi="Book Antiqua"/>
                                <w:b/>
                                <w:smallCaps/>
                                <w:sz w:val="72"/>
                                <w:szCs w:val="72"/>
                              </w:rPr>
                              <w:t>Manual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52343" id="Text Box 8" o:spid="_x0000_s1027" type="#_x0000_t202" alt="P10TB7#y1" style="position:absolute;margin-left:265.65pt;margin-top:15.3pt;width:241.5pt;height:17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" stroked="f">
                <v:textbox>
                  <w:txbxContent>
                    <w:p w14:paraId="7AECDFC8" w14:textId="49A082DC" w:rsidR="003B2190" w:rsidRPr="007D3D4E" w:rsidRDefault="003B2190" w:rsidP="00AC0FD2">
                      <w:pPr>
                        <w:rPr>
                          <w:rFonts w:ascii="Book Antiqua" w:hAnsi="Book Antiqua"/>
                          <w:b/>
                          <w:sz w:val="72"/>
                          <w:szCs w:val="56"/>
                        </w:rPr>
                      </w:pPr>
                      <w:r w:rsidRPr="007D3D4E">
                        <w:rPr>
                          <w:rFonts w:ascii="Book Antiqua" w:hAnsi="Book Antiqua"/>
                          <w:b/>
                          <w:sz w:val="72"/>
                          <w:szCs w:val="56"/>
                        </w:rPr>
                        <w:t>D</w:t>
                      </w:r>
                      <w:r w:rsidRPr="007D3D4E">
                        <w:rPr>
                          <w:rFonts w:ascii="Book Antiqua" w:hAnsi="Book Antiqua"/>
                          <w:b/>
                          <w:smallCaps/>
                          <w:sz w:val="72"/>
                          <w:szCs w:val="56"/>
                        </w:rPr>
                        <w:t>ata</w:t>
                      </w:r>
                    </w:p>
                    <w:p w14:paraId="6C51FF74" w14:textId="77777777" w:rsidR="003B2190" w:rsidRPr="007D3D4E" w:rsidRDefault="003B2190" w:rsidP="00AC0FD2">
                      <w:pPr>
                        <w:rPr>
                          <w:rFonts w:ascii="Book Antiqua" w:hAnsi="Book Antiqua"/>
                          <w:b/>
                          <w:smallCaps/>
                          <w:sz w:val="72"/>
                          <w:szCs w:val="56"/>
                        </w:rPr>
                      </w:pPr>
                      <w:r w:rsidRPr="007D3D4E">
                        <w:rPr>
                          <w:rFonts w:ascii="Book Antiqua" w:hAnsi="Book Antiqua"/>
                          <w:b/>
                          <w:smallCaps/>
                          <w:sz w:val="72"/>
                          <w:szCs w:val="56"/>
                        </w:rPr>
                        <w:t>Submission</w:t>
                      </w:r>
                    </w:p>
                    <w:p w14:paraId="20C1F277" w14:textId="77777777" w:rsidR="003B2190" w:rsidRPr="00643453" w:rsidRDefault="003B2190" w:rsidP="00AC0FD2">
                      <w:pPr>
                        <w:rPr>
                          <w:rFonts w:ascii="Book Antiqua" w:hAnsi="Book Antiqua"/>
                          <w:b/>
                          <w:smallCaps/>
                          <w:sz w:val="72"/>
                          <w:szCs w:val="72"/>
                        </w:rPr>
                      </w:pPr>
                      <w:r w:rsidRPr="007D3D4E">
                        <w:rPr>
                          <w:rFonts w:ascii="Book Antiqua" w:hAnsi="Book Antiqua"/>
                          <w:b/>
                          <w:smallCaps/>
                          <w:sz w:val="72"/>
                          <w:szCs w:val="72"/>
                        </w:rPr>
                        <w:t>Manual</w:t>
                      </w:r>
                    </w:p>
                  </w:txbxContent>
                </v:textbox>
              </v:shape>
            </w:pict>
          </mc:Fallback>
        </mc:AlternateContent>
      </w:r>
      <w:r w:rsidR="00077076">
        <w:rPr>
          <w:noProof/>
          <w:lang w:eastAsia="zh-CN" w:bidi="hi-IN"/>
        </w:rPr>
        <mc:AlternateContent>
          <mc:Choice Requires="wps">
            <w:drawing>
              <wp:anchor distT="0" distB="0" distL="114300" distR="114300" simplePos="0" relativeHeight="251658244" behindDoc="0" locked="0" layoutInCell="1" allowOverlap="1" wp14:anchorId="51D89862" wp14:editId="7FF83529">
                <wp:simplePos x="0" y="0"/>
                <wp:positionH relativeFrom="column">
                  <wp:posOffset>-370840</wp:posOffset>
                </wp:positionH>
                <wp:positionV relativeFrom="paragraph">
                  <wp:posOffset>139065</wp:posOffset>
                </wp:positionV>
                <wp:extent cx="6722745" cy="635"/>
                <wp:effectExtent l="0" t="0" r="1905" b="18415"/>
                <wp:wrapNone/>
                <wp:docPr id="15" name="Straight Arrow Connector 15" descr="P10#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2745" cy="63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4A5BDE" id="_x0000_t32" coordsize="21600,21600" o:spt="32" o:oned="t" path="m,l21600,21600e" filled="f">
                <v:path arrowok="t" fillok="f" o:connecttype="none"/>
                <o:lock v:ext="edit" shapetype="t"/>
              </v:shapetype>
              <v:shape id="Straight Arrow Connector 15" o:spid="_x0000_s1026" type="#_x0000_t32" alt="P10#y1" style="position:absolute;margin-left:-29.2pt;margin-top:10.95pt;width:529.35pt;height:.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" strokeweight="1.5pt"/>
            </w:pict>
          </mc:Fallback>
        </mc:AlternateContent>
      </w:r>
    </w:p>
    <w:p w14:paraId="671A9978" w14:textId="02CEF0B9" w:rsidR="005E6920" w:rsidRDefault="00077076" w:rsidP="005E6920">
      <w:pPr>
        <w:pStyle w:val="t1"/>
        <w:widowControl/>
        <w:spacing w:line="240" w:lineRule="auto"/>
        <w:rPr>
          <w:rFonts w:ascii="Tahoma" w:hAnsi="Tahoma"/>
          <w:snapToGrid/>
        </w:rPr>
      </w:pPr>
      <w:r>
        <w:rPr>
          <w:noProof/>
          <w:lang w:eastAsia="zh-CN" w:bidi="hi-IN"/>
        </w:rPr>
        <mc:AlternateContent>
          <mc:Choice Requires="wps">
            <w:drawing>
              <wp:anchor distT="0" distB="0" distL="114300" distR="114300" simplePos="0" relativeHeight="251658245" behindDoc="0" locked="0" layoutInCell="1" allowOverlap="1" wp14:anchorId="59DEB908" wp14:editId="037467AF">
                <wp:simplePos x="0" y="0"/>
                <wp:positionH relativeFrom="column">
                  <wp:posOffset>-370840</wp:posOffset>
                </wp:positionH>
                <wp:positionV relativeFrom="paragraph">
                  <wp:posOffset>133985</wp:posOffset>
                </wp:positionV>
                <wp:extent cx="3479800" cy="1797050"/>
                <wp:effectExtent l="0" t="0" r="0" b="0"/>
                <wp:wrapNone/>
                <wp:docPr id="12" name="Text Box 12" descr="P11TB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1797050"/>
                        </a:xfrm>
                        <a:prstGeom prst="rect">
                          <a:avLst/>
                        </a:prstGeom>
                        <a:solidFill>
                          <a:srgbClr val="FFFFFF"/>
                        </a:solidFill>
                        <a:ln>
                          <a:noFill/>
                        </a:ln>
                      </wps:spPr>
                      <wps:txbx>
                        <w:txbxContent>
                          <w:p w14:paraId="1E3661D4" w14:textId="77777777" w:rsidR="003B2190" w:rsidRPr="007D3D4E" w:rsidRDefault="003B2190" w:rsidP="005E6920">
                            <w:pPr>
                              <w:jc w:val="center"/>
                              <w:rPr>
                                <w:rFonts w:ascii="Book Antiqua" w:hAnsi="Book Antiqua"/>
                                <w:b/>
                                <w:sz w:val="136"/>
                              </w:rPr>
                            </w:pPr>
                            <w:r w:rsidRPr="007D3D4E">
                              <w:rPr>
                                <w:rFonts w:ascii="Book Antiqua" w:hAnsi="Book Antiqua"/>
                                <w:b/>
                                <w:sz w:val="136"/>
                              </w:rPr>
                              <w:t>MCDB</w:t>
                            </w:r>
                          </w:p>
                          <w:p w14:paraId="2753BDA9" w14:textId="77777777" w:rsidR="003B2190" w:rsidRPr="0096122A" w:rsidRDefault="003B2190" w:rsidP="005E6920">
                            <w:pPr>
                              <w:jc w:val="center"/>
                              <w:rPr>
                                <w:rFonts w:ascii="Book Antiqua" w:hAnsi="Book Antiqua"/>
                                <w:sz w:val="10"/>
                                <w:szCs w:val="28"/>
                              </w:rPr>
                            </w:pPr>
                          </w:p>
                          <w:p w14:paraId="529FC659" w14:textId="5FFF1718" w:rsidR="003B2190" w:rsidRPr="007D3D4E" w:rsidRDefault="002D7A1F" w:rsidP="005E6920">
                            <w:pPr>
                              <w:jc w:val="center"/>
                              <w:rPr>
                                <w:rFonts w:ascii="Book Antiqua" w:hAnsi="Book Antiqua"/>
                                <w:b/>
                                <w:smallCaps/>
                                <w:sz w:val="36"/>
                                <w:szCs w:val="36"/>
                              </w:rPr>
                            </w:pPr>
                            <w:r>
                              <w:rPr>
                                <w:rFonts w:ascii="Book Antiqua" w:hAnsi="Book Antiqua"/>
                                <w:b/>
                                <w:smallCaps/>
                                <w:sz w:val="36"/>
                                <w:szCs w:val="36"/>
                              </w:rPr>
                              <w:t>202</w:t>
                            </w:r>
                            <w:ins w:id="11" w:author="Gary Swan" w:date="2024-10-25T17:18:00Z" w16du:dateUtc="2024-10-26T00:18:00Z">
                              <w:r w:rsidR="00531296">
                                <w:rPr>
                                  <w:rFonts w:ascii="Book Antiqua" w:hAnsi="Book Antiqua"/>
                                  <w:b/>
                                  <w:smallCaps/>
                                  <w:sz w:val="36"/>
                                  <w:szCs w:val="36"/>
                                </w:rPr>
                                <w:t>5</w:t>
                              </w:r>
                            </w:ins>
                            <w:del w:id="12" w:author="Gary Swan" w:date="2024-10-25T17:18:00Z" w16du:dateUtc="2024-10-26T00:18:00Z">
                              <w:r w:rsidR="00531296" w:rsidDel="00531296">
                                <w:rPr>
                                  <w:rFonts w:ascii="Book Antiqua" w:hAnsi="Book Antiqua"/>
                                  <w:b/>
                                  <w:smallCaps/>
                                  <w:sz w:val="36"/>
                                  <w:szCs w:val="36"/>
                                </w:rPr>
                                <w:delText>4</w:delText>
                              </w:r>
                            </w:del>
                            <w:r w:rsidR="003B2190" w:rsidRPr="007D3D4E">
                              <w:rPr>
                                <w:rFonts w:ascii="Book Antiqua" w:hAnsi="Book Antiqua"/>
                                <w:b/>
                                <w:smallCaps/>
                                <w:sz w:val="36"/>
                                <w:szCs w:val="36"/>
                              </w:rPr>
                              <w:t xml:space="preserve"> Medical Care Data Base</w:t>
                            </w:r>
                          </w:p>
                          <w:p w14:paraId="568928E2" w14:textId="77777777" w:rsidR="003B2190" w:rsidRPr="002A46D5" w:rsidRDefault="003B2190" w:rsidP="005E6920">
                            <w:pPr>
                              <w:rPr>
                                <w:rFonts w:ascii="Book Antiqua" w:hAnsi="Book Antiqua"/>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EB908" id="Text Box 12" o:spid="_x0000_s1028" type="#_x0000_t202" alt="P11TB6#y1" style="position:absolute;margin-left:-29.2pt;margin-top:10.55pt;width:274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" stroked="f">
                <v:textbox>
                  <w:txbxContent>
                    <w:p w14:paraId="1E3661D4" w14:textId="77777777" w:rsidR="003B2190" w:rsidRPr="007D3D4E" w:rsidRDefault="003B2190" w:rsidP="005E6920">
                      <w:pPr>
                        <w:jc w:val="center"/>
                        <w:rPr>
                          <w:rFonts w:ascii="Book Antiqua" w:hAnsi="Book Antiqua"/>
                          <w:b/>
                          <w:sz w:val="136"/>
                        </w:rPr>
                      </w:pPr>
                      <w:r w:rsidRPr="007D3D4E">
                        <w:rPr>
                          <w:rFonts w:ascii="Book Antiqua" w:hAnsi="Book Antiqua"/>
                          <w:b/>
                          <w:sz w:val="136"/>
                        </w:rPr>
                        <w:t>MCDB</w:t>
                      </w:r>
                    </w:p>
                    <w:p w14:paraId="2753BDA9" w14:textId="77777777" w:rsidR="003B2190" w:rsidRPr="0096122A" w:rsidRDefault="003B2190" w:rsidP="005E6920">
                      <w:pPr>
                        <w:jc w:val="center"/>
                        <w:rPr>
                          <w:rFonts w:ascii="Book Antiqua" w:hAnsi="Book Antiqua"/>
                          <w:sz w:val="10"/>
                          <w:szCs w:val="28"/>
                        </w:rPr>
                      </w:pPr>
                    </w:p>
                    <w:p w14:paraId="529FC659" w14:textId="5FFF1718" w:rsidR="003B2190" w:rsidRPr="007D3D4E" w:rsidRDefault="002D7A1F" w:rsidP="005E6920">
                      <w:pPr>
                        <w:jc w:val="center"/>
                        <w:rPr>
                          <w:rFonts w:ascii="Book Antiqua" w:hAnsi="Book Antiqua"/>
                          <w:b/>
                          <w:smallCaps/>
                          <w:sz w:val="36"/>
                          <w:szCs w:val="36"/>
                        </w:rPr>
                      </w:pPr>
                      <w:r>
                        <w:rPr>
                          <w:rFonts w:ascii="Book Antiqua" w:hAnsi="Book Antiqua"/>
                          <w:b/>
                          <w:smallCaps/>
                          <w:sz w:val="36"/>
                          <w:szCs w:val="36"/>
                        </w:rPr>
                        <w:t>202</w:t>
                      </w:r>
                      <w:ins w:id="13" w:author="Gary Swan" w:date="2024-10-25T17:18:00Z" w16du:dateUtc="2024-10-26T00:18:00Z">
                        <w:r w:rsidR="00531296">
                          <w:rPr>
                            <w:rFonts w:ascii="Book Antiqua" w:hAnsi="Book Antiqua"/>
                            <w:b/>
                            <w:smallCaps/>
                            <w:sz w:val="36"/>
                            <w:szCs w:val="36"/>
                          </w:rPr>
                          <w:t>5</w:t>
                        </w:r>
                      </w:ins>
                      <w:del w:id="14" w:author="Gary Swan" w:date="2024-10-25T17:18:00Z" w16du:dateUtc="2024-10-26T00:18:00Z">
                        <w:r w:rsidR="00531296" w:rsidDel="00531296">
                          <w:rPr>
                            <w:rFonts w:ascii="Book Antiqua" w:hAnsi="Book Antiqua"/>
                            <w:b/>
                            <w:smallCaps/>
                            <w:sz w:val="36"/>
                            <w:szCs w:val="36"/>
                          </w:rPr>
                          <w:delText>4</w:delText>
                        </w:r>
                      </w:del>
                      <w:r w:rsidR="003B2190" w:rsidRPr="007D3D4E">
                        <w:rPr>
                          <w:rFonts w:ascii="Book Antiqua" w:hAnsi="Book Antiqua"/>
                          <w:b/>
                          <w:smallCaps/>
                          <w:sz w:val="36"/>
                          <w:szCs w:val="36"/>
                        </w:rPr>
                        <w:t xml:space="preserve"> Medical Care Data Base</w:t>
                      </w:r>
                    </w:p>
                    <w:p w14:paraId="568928E2" w14:textId="77777777" w:rsidR="003B2190" w:rsidRPr="002A46D5" w:rsidRDefault="003B2190" w:rsidP="005E6920">
                      <w:pPr>
                        <w:rPr>
                          <w:rFonts w:ascii="Book Antiqua" w:hAnsi="Book Antiqua"/>
                          <w:sz w:val="28"/>
                          <w:szCs w:val="28"/>
                        </w:rPr>
                      </w:pPr>
                    </w:p>
                  </w:txbxContent>
                </v:textbox>
              </v:shape>
            </w:pict>
          </mc:Fallback>
        </mc:AlternateContent>
      </w:r>
      <w:r>
        <w:rPr>
          <w:noProof/>
          <w:lang w:eastAsia="zh-CN" w:bidi="hi-IN"/>
        </w:rPr>
        <mc:AlternateContent>
          <mc:Choice Requires="wps">
            <w:drawing>
              <wp:anchor distT="0" distB="0" distL="114295" distR="114295" simplePos="0" relativeHeight="251658240" behindDoc="0" locked="0" layoutInCell="1" allowOverlap="1" wp14:anchorId="0C248CF3" wp14:editId="67DF4690">
                <wp:simplePos x="0" y="0"/>
                <wp:positionH relativeFrom="column">
                  <wp:posOffset>3263899</wp:posOffset>
                </wp:positionH>
                <wp:positionV relativeFrom="paragraph">
                  <wp:posOffset>133985</wp:posOffset>
                </wp:positionV>
                <wp:extent cx="0" cy="1797050"/>
                <wp:effectExtent l="0" t="0" r="19050" b="12700"/>
                <wp:wrapNone/>
                <wp:docPr id="10" name="Straight Arrow Connector 10" descr="P11#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2383B8" id="Straight Arrow Connector 10" o:spid="_x0000_s1026" type="#_x0000_t32" alt="P11#y1" style="position:absolute;margin-left:257pt;margin-top:10.55pt;width:0;height:141.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" strokeweight="1.5pt"/>
            </w:pict>
          </mc:Fallback>
        </mc:AlternateContent>
      </w:r>
    </w:p>
    <w:p w14:paraId="027E772D" w14:textId="2BD041ED" w:rsidR="005E6920" w:rsidRDefault="005E6920" w:rsidP="005E6920">
      <w:pPr>
        <w:rPr>
          <w:rFonts w:ascii="Tahoma" w:hAnsi="Tahoma"/>
          <w:sz w:val="24"/>
        </w:rPr>
      </w:pPr>
    </w:p>
    <w:p w14:paraId="48AEA003" w14:textId="5497B6C7" w:rsidR="005E6920" w:rsidRDefault="005E6920" w:rsidP="005E6920">
      <w:pPr>
        <w:jc w:val="center"/>
        <w:rPr>
          <w:rFonts w:ascii="Tahoma" w:hAnsi="Tahoma"/>
          <w:b/>
          <w:sz w:val="24"/>
        </w:rPr>
      </w:pPr>
    </w:p>
    <w:p w14:paraId="6E3D6270" w14:textId="1FFFCAC9" w:rsidR="005E6920" w:rsidRDefault="005E6920" w:rsidP="005E6920">
      <w:pPr>
        <w:jc w:val="center"/>
        <w:rPr>
          <w:rFonts w:ascii="Tahoma" w:hAnsi="Tahoma"/>
          <w:b/>
          <w:sz w:val="24"/>
        </w:rPr>
      </w:pPr>
    </w:p>
    <w:p w14:paraId="43F6613E" w14:textId="77777777" w:rsidR="005E6920" w:rsidRPr="00FD5390" w:rsidRDefault="005E6920" w:rsidP="005E6920">
      <w:pPr>
        <w:jc w:val="center"/>
        <w:rPr>
          <w:rFonts w:ascii="Book Antiqua" w:hAnsi="Book Antiqua"/>
          <w:b/>
          <w:sz w:val="24"/>
        </w:rPr>
      </w:pPr>
    </w:p>
    <w:p w14:paraId="5DFD596B" w14:textId="2D784597" w:rsidR="005E6920" w:rsidRDefault="005E6920" w:rsidP="005E6920">
      <w:pPr>
        <w:rPr>
          <w:rFonts w:ascii="Tahoma" w:hAnsi="Tahoma"/>
          <w:b/>
          <w:sz w:val="24"/>
        </w:rPr>
      </w:pPr>
    </w:p>
    <w:p w14:paraId="5B5C4C2A" w14:textId="77777777" w:rsidR="005E6920" w:rsidRDefault="005E6920" w:rsidP="005E6920">
      <w:pPr>
        <w:rPr>
          <w:rFonts w:ascii="Tahoma" w:hAnsi="Tahoma"/>
          <w:b/>
          <w:sz w:val="36"/>
        </w:rPr>
      </w:pPr>
    </w:p>
    <w:p w14:paraId="7EE2CF7B" w14:textId="77777777" w:rsidR="005E6920" w:rsidRDefault="005E6920" w:rsidP="005E6920">
      <w:pPr>
        <w:rPr>
          <w:rFonts w:ascii="Tahoma" w:hAnsi="Tahoma"/>
          <w:b/>
          <w:sz w:val="36"/>
        </w:rPr>
      </w:pPr>
    </w:p>
    <w:p w14:paraId="5E3E94EC" w14:textId="190E8027" w:rsidR="005E6920" w:rsidRDefault="005E6920" w:rsidP="005E6920">
      <w:pPr>
        <w:rPr>
          <w:rFonts w:ascii="Tahoma" w:hAnsi="Tahoma"/>
          <w:b/>
          <w:sz w:val="36"/>
        </w:rPr>
      </w:pPr>
    </w:p>
    <w:p w14:paraId="21E409A9" w14:textId="77777777" w:rsidR="005E6920" w:rsidRDefault="005E6920" w:rsidP="005E6920">
      <w:pPr>
        <w:rPr>
          <w:rFonts w:ascii="Tahoma" w:hAnsi="Tahoma"/>
          <w:b/>
          <w:sz w:val="36"/>
        </w:rPr>
      </w:pPr>
    </w:p>
    <w:p w14:paraId="44536FC3" w14:textId="2DFEC440" w:rsidR="005E6920" w:rsidRDefault="00077076" w:rsidP="005E6920">
      <w:pPr>
        <w:rPr>
          <w:rFonts w:ascii="Tahoma" w:hAnsi="Tahoma"/>
          <w:b/>
          <w:sz w:val="36"/>
        </w:rPr>
      </w:pPr>
      <w:r>
        <w:rPr>
          <w:noProof/>
          <w:lang w:eastAsia="zh-CN" w:bidi="hi-IN"/>
        </w:rPr>
        <mc:AlternateContent>
          <mc:Choice Requires="wps">
            <w:drawing>
              <wp:anchor distT="4294967291" distB="4294967291" distL="114300" distR="114300" simplePos="0" relativeHeight="251658243" behindDoc="0" locked="0" layoutInCell="1" allowOverlap="1" wp14:anchorId="3B090DE5" wp14:editId="607892D9">
                <wp:simplePos x="0" y="0"/>
                <wp:positionH relativeFrom="column">
                  <wp:posOffset>-310515</wp:posOffset>
                </wp:positionH>
                <wp:positionV relativeFrom="paragraph">
                  <wp:posOffset>172719</wp:posOffset>
                </wp:positionV>
                <wp:extent cx="6662420" cy="0"/>
                <wp:effectExtent l="0" t="0" r="0" b="0"/>
                <wp:wrapNone/>
                <wp:docPr id="7" name="Straight Arrow Connector 7" descr="P21#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5B0563" id="Straight Arrow Connector 7" o:spid="_x0000_s1026" type="#_x0000_t32" alt="P21#y1" style="position:absolute;margin-left:-24.45pt;margin-top:13.6pt;width:524.6pt;height:0;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" strokeweight="1.5pt"/>
            </w:pict>
          </mc:Fallback>
        </mc:AlternateContent>
      </w:r>
    </w:p>
    <w:p w14:paraId="4FF35DBC" w14:textId="77777777" w:rsidR="005E6920" w:rsidRDefault="005E6920" w:rsidP="005E6920">
      <w:pPr>
        <w:rPr>
          <w:rFonts w:ascii="Tahoma" w:hAnsi="Tahoma"/>
          <w:b/>
          <w:sz w:val="36"/>
        </w:rPr>
      </w:pPr>
    </w:p>
    <w:p w14:paraId="465FE397" w14:textId="77777777" w:rsidR="005E6920" w:rsidRDefault="005E6920" w:rsidP="00367B92"/>
    <w:p w14:paraId="67AB0014" w14:textId="01E7F295" w:rsidR="005E6920" w:rsidRDefault="005E6920" w:rsidP="00367B92">
      <w:pPr>
        <w:jc w:val="center"/>
      </w:pPr>
      <w:r w:rsidRPr="00544741">
        <w:t>Maryland Health Care Commission</w:t>
      </w:r>
    </w:p>
    <w:p w14:paraId="262EF282" w14:textId="77777777" w:rsidR="005E6920" w:rsidRPr="00643453" w:rsidRDefault="005E6920" w:rsidP="00367B92">
      <w:pPr>
        <w:jc w:val="center"/>
        <w:rPr>
          <w:rFonts w:ascii="Book Antiqua" w:hAnsi="Book Antiqua"/>
          <w:smallCaps/>
        </w:rPr>
      </w:pPr>
      <w:r w:rsidRPr="00643453">
        <w:rPr>
          <w:rFonts w:ascii="Book Antiqua" w:hAnsi="Book Antiqua"/>
          <w:smallCaps/>
        </w:rPr>
        <w:t xml:space="preserve">Center for Analysis and Information </w:t>
      </w:r>
      <w:r w:rsidR="00AF2F2C">
        <w:rPr>
          <w:rFonts w:ascii="Book Antiqua" w:hAnsi="Book Antiqua"/>
          <w:smallCaps/>
        </w:rPr>
        <w:t>Systems</w:t>
      </w:r>
    </w:p>
    <w:p w14:paraId="721A26A3" w14:textId="77777777" w:rsidR="005E6920" w:rsidRPr="00544741" w:rsidRDefault="005E6920" w:rsidP="00367B92">
      <w:pPr>
        <w:jc w:val="center"/>
        <w:rPr>
          <w:rFonts w:ascii="Book Antiqua" w:hAnsi="Book Antiqua"/>
          <w:szCs w:val="22"/>
        </w:rPr>
      </w:pPr>
      <w:r w:rsidRPr="00544741">
        <w:rPr>
          <w:rFonts w:ascii="Book Antiqua" w:hAnsi="Book Antiqua"/>
          <w:szCs w:val="22"/>
        </w:rPr>
        <w:t xml:space="preserve">4160 </w:t>
      </w:r>
      <w:r w:rsidRPr="00544741">
        <w:rPr>
          <w:rFonts w:ascii="Book Antiqua" w:hAnsi="Book Antiqua"/>
          <w:smallCaps/>
          <w:szCs w:val="22"/>
        </w:rPr>
        <w:t>Patterson Avenue</w:t>
      </w:r>
    </w:p>
    <w:p w14:paraId="70492B01" w14:textId="40A8E67C" w:rsidR="005E6920" w:rsidRPr="00544741" w:rsidRDefault="005E6920" w:rsidP="00367B92">
      <w:pPr>
        <w:jc w:val="center"/>
      </w:pPr>
      <w:r w:rsidRPr="00544741">
        <w:t>Baltimore, Maryland</w:t>
      </w:r>
      <w:r w:rsidR="00A47A01">
        <w:t>,</w:t>
      </w:r>
      <w:r w:rsidRPr="00544741">
        <w:t xml:space="preserve"> 21215</w:t>
      </w:r>
    </w:p>
    <w:p w14:paraId="4203C5DE" w14:textId="77777777" w:rsidR="005E6920" w:rsidRPr="00544741" w:rsidRDefault="005E6920" w:rsidP="00367B92">
      <w:pPr>
        <w:jc w:val="center"/>
      </w:pPr>
      <w:r w:rsidRPr="00544741">
        <w:t>(410) 764-</w:t>
      </w:r>
      <w:r w:rsidR="00474833" w:rsidRPr="00544741">
        <w:t>3</w:t>
      </w:r>
      <w:r w:rsidR="00474833">
        <w:t>46</w:t>
      </w:r>
      <w:r w:rsidR="00474833" w:rsidRPr="00544741">
        <w:t>0</w:t>
      </w:r>
    </w:p>
    <w:p w14:paraId="25CA9CE8" w14:textId="77777777" w:rsidR="005E6920" w:rsidRPr="00544741" w:rsidRDefault="005E6920" w:rsidP="00367B92">
      <w:pPr>
        <w:jc w:val="center"/>
      </w:pPr>
    </w:p>
    <w:p w14:paraId="68F24027" w14:textId="46D45032" w:rsidR="005E6920" w:rsidRPr="000C5B2A" w:rsidRDefault="00367B92" w:rsidP="00367B92">
      <w:pPr>
        <w:jc w:val="center"/>
        <w:rPr>
          <w:u w:val="single"/>
        </w:rPr>
      </w:pPr>
      <w:r>
        <w:rPr>
          <w:u w:val="single"/>
        </w:rPr>
        <w:t>MHCC.MARYLAND.GOV</w:t>
      </w:r>
    </w:p>
    <w:p w14:paraId="30940A23" w14:textId="77777777" w:rsidR="005E6920" w:rsidRDefault="005E6920" w:rsidP="005E6920">
      <w:pPr>
        <w:ind w:left="5040"/>
        <w:rPr>
          <w:rFonts w:ascii="Book Antiqua" w:hAnsi="Book Antiqua"/>
          <w:sz w:val="16"/>
          <w:szCs w:val="16"/>
        </w:rPr>
      </w:pPr>
    </w:p>
    <w:p w14:paraId="3A559EC2" w14:textId="77777777" w:rsidR="005E6920" w:rsidRDefault="005E6920" w:rsidP="005E6920">
      <w:pPr>
        <w:rPr>
          <w:rFonts w:ascii="Book Antiqua" w:hAnsi="Book Antiqua"/>
          <w:sz w:val="16"/>
          <w:szCs w:val="16"/>
        </w:rPr>
      </w:pPr>
    </w:p>
    <w:p w14:paraId="01B83B3E" w14:textId="77777777" w:rsidR="00DE5AA1" w:rsidRDefault="00DE5AA1" w:rsidP="005E6920">
      <w:pPr>
        <w:rPr>
          <w:rFonts w:ascii="Book Antiqua" w:hAnsi="Book Antiqua"/>
          <w:sz w:val="16"/>
          <w:szCs w:val="16"/>
        </w:rPr>
      </w:pPr>
    </w:p>
    <w:p w14:paraId="13C566EF" w14:textId="680FFC90" w:rsidR="00DE5AA1" w:rsidRDefault="00DE5AA1" w:rsidP="005E6920">
      <w:pPr>
        <w:rPr>
          <w:rFonts w:ascii="Book Antiqua" w:hAnsi="Book Antiqua"/>
          <w:sz w:val="16"/>
          <w:szCs w:val="16"/>
        </w:rPr>
      </w:pPr>
    </w:p>
    <w:p w14:paraId="170A9527" w14:textId="1567B64E" w:rsidR="00DE5AA1" w:rsidRDefault="00DE5AA1" w:rsidP="005E6920">
      <w:pPr>
        <w:rPr>
          <w:rFonts w:ascii="Book Antiqua" w:hAnsi="Book Antiqua"/>
          <w:sz w:val="16"/>
          <w:szCs w:val="16"/>
        </w:rPr>
      </w:pPr>
    </w:p>
    <w:p w14:paraId="0C08B7BD" w14:textId="77777777" w:rsidR="00DE5AA1" w:rsidRDefault="00DE5AA1" w:rsidP="005E6920">
      <w:pPr>
        <w:rPr>
          <w:rFonts w:ascii="Book Antiqua" w:hAnsi="Book Antiqua"/>
          <w:sz w:val="16"/>
          <w:szCs w:val="16"/>
        </w:rPr>
      </w:pPr>
    </w:p>
    <w:p w14:paraId="457D7479" w14:textId="77777777" w:rsidR="005E6920" w:rsidRPr="00FD5390" w:rsidRDefault="005E6920" w:rsidP="005E6920">
      <w:pPr>
        <w:rPr>
          <w:rFonts w:ascii="Book Antiqua" w:hAnsi="Book Antiqua"/>
          <w:sz w:val="16"/>
          <w:szCs w:val="16"/>
        </w:rPr>
      </w:pPr>
    </w:p>
    <w:p w14:paraId="25245901" w14:textId="77777777" w:rsidR="00AE0060" w:rsidRDefault="00AE0060" w:rsidP="00AE0060">
      <w:pPr>
        <w:rPr>
          <w:rFonts w:ascii="Book Antiqua" w:hAnsi="Book Antiqua"/>
          <w:sz w:val="16"/>
          <w:szCs w:val="16"/>
        </w:rPr>
      </w:pPr>
      <w:r>
        <w:rPr>
          <w:rFonts w:ascii="Book Antiqua" w:hAnsi="Book Antiqua"/>
          <w:sz w:val="16"/>
          <w:szCs w:val="16"/>
        </w:rPr>
        <w:t xml:space="preserve">To be Considered by the Maryland Health Care Commission </w:t>
      </w:r>
    </w:p>
    <w:p w14:paraId="7E77350E" w14:textId="389F3D2D" w:rsidR="00AE0060" w:rsidRPr="00E6706E" w:rsidRDefault="00AE0060" w:rsidP="00AE0060">
      <w:pPr>
        <w:rPr>
          <w:rFonts w:ascii="Book Antiqua" w:hAnsi="Book Antiqua"/>
          <w:sz w:val="16"/>
          <w:szCs w:val="16"/>
        </w:rPr>
      </w:pPr>
      <w:r w:rsidRPr="00E6706E">
        <w:rPr>
          <w:rFonts w:ascii="Book Antiqua" w:hAnsi="Book Antiqua"/>
          <w:sz w:val="16"/>
          <w:szCs w:val="16"/>
        </w:rPr>
        <w:t xml:space="preserve">At its </w:t>
      </w:r>
      <w:r w:rsidR="0078785E">
        <w:rPr>
          <w:rFonts w:ascii="Book Antiqua" w:hAnsi="Book Antiqua"/>
          <w:sz w:val="16"/>
          <w:szCs w:val="16"/>
        </w:rPr>
        <w:t>November 16</w:t>
      </w:r>
      <w:r w:rsidRPr="00E6706E">
        <w:rPr>
          <w:rFonts w:ascii="Book Antiqua" w:hAnsi="Book Antiqua"/>
          <w:sz w:val="16"/>
          <w:szCs w:val="16"/>
        </w:rPr>
        <w:t xml:space="preserve">, </w:t>
      </w:r>
      <w:del w:id="15" w:author="Shu Zhu" w:date="2024-09-19T11:36:00Z" w16du:dateUtc="2024-09-19T15:36:00Z">
        <w:r w:rsidR="002D7A1F" w:rsidDel="00ED0698">
          <w:rPr>
            <w:rFonts w:ascii="Book Antiqua" w:hAnsi="Book Antiqua"/>
            <w:sz w:val="16"/>
            <w:szCs w:val="16"/>
          </w:rPr>
          <w:delText>2023</w:delText>
        </w:r>
      </w:del>
      <w:ins w:id="16" w:author="Shu Zhu" w:date="2024-09-19T11:36:00Z" w16du:dateUtc="2024-09-19T15:36:00Z">
        <w:r w:rsidR="00ED0698">
          <w:rPr>
            <w:rFonts w:ascii="Book Antiqua" w:hAnsi="Book Antiqua"/>
            <w:sz w:val="16"/>
            <w:szCs w:val="16"/>
          </w:rPr>
          <w:t>2024</w:t>
        </w:r>
      </w:ins>
      <w:r w:rsidRPr="00E6706E">
        <w:rPr>
          <w:rFonts w:ascii="Book Antiqua" w:hAnsi="Book Antiqua"/>
          <w:sz w:val="16"/>
          <w:szCs w:val="16"/>
        </w:rPr>
        <w:t xml:space="preserve"> Public Meeting</w:t>
      </w:r>
    </w:p>
    <w:p w14:paraId="4956E0D5" w14:textId="77777777" w:rsidR="00EE2376" w:rsidRDefault="00EE2376">
      <w:pPr>
        <w:rPr>
          <w:rFonts w:ascii="Book Antiqua" w:hAnsi="Book Antiqua"/>
          <w:sz w:val="16"/>
          <w:szCs w:val="16"/>
        </w:rPr>
      </w:pPr>
    </w:p>
    <w:p w14:paraId="24FC2705" w14:textId="77777777" w:rsidR="00EE2376" w:rsidRPr="00E63626" w:rsidRDefault="00EE2376">
      <w:pPr>
        <w:rPr>
          <w:rFonts w:ascii="Book Antiqua" w:hAnsi="Book Antiqua"/>
          <w:sz w:val="16"/>
          <w:szCs w:val="16"/>
        </w:rPr>
        <w:sectPr w:rsidR="00EE2376" w:rsidRPr="00E63626" w:rsidSect="0093620C">
          <w:headerReference w:type="default" r:id="rId13"/>
          <w:footerReference w:type="even" r:id="rId14"/>
          <w:footerReference w:type="default" r:id="rId15"/>
          <w:pgSz w:w="12240" w:h="15840"/>
          <w:pgMar w:top="1008" w:right="1152" w:bottom="1008" w:left="1152" w:header="720" w:footer="720" w:gutter="0"/>
          <w:cols w:space="720"/>
          <w:titlePg/>
          <w:docGrid w:linePitch="360"/>
        </w:sectPr>
      </w:pPr>
    </w:p>
    <w:p w14:paraId="7871A3E9" w14:textId="77777777" w:rsidR="00E42688" w:rsidRPr="00A05AAA" w:rsidRDefault="00E42688" w:rsidP="00E42688">
      <w:pPr>
        <w:rPr>
          <w:rFonts w:ascii="Tahoma" w:hAnsi="Tahoma"/>
          <w:b/>
          <w:sz w:val="24"/>
          <w:szCs w:val="24"/>
        </w:rPr>
      </w:pPr>
    </w:p>
    <w:p w14:paraId="3AAA0B38" w14:textId="77777777" w:rsidR="00E42688" w:rsidRPr="005F5740" w:rsidRDefault="00E42688" w:rsidP="00E42688">
      <w:pPr>
        <w:rPr>
          <w:rFonts w:ascii="Tahoma" w:hAnsi="Tahoma"/>
          <w:b/>
          <w:sz w:val="23"/>
          <w:szCs w:val="22"/>
        </w:rPr>
      </w:pPr>
      <w:r w:rsidRPr="005F5740">
        <w:rPr>
          <w:rFonts w:ascii="Tahoma" w:hAnsi="Tahoma"/>
          <w:b/>
          <w:sz w:val="23"/>
          <w:szCs w:val="22"/>
        </w:rPr>
        <w:t xml:space="preserve">COMAR 10.25.06 – </w:t>
      </w:r>
      <w:r w:rsidRPr="005F5740">
        <w:rPr>
          <w:rFonts w:ascii="Tahoma" w:hAnsi="Tahoma"/>
          <w:b/>
          <w:smallCaps/>
          <w:sz w:val="23"/>
          <w:szCs w:val="22"/>
        </w:rPr>
        <w:t>Maryland Medical Care Data Base (MCDB) Submission Manual</w:t>
      </w:r>
      <w:r w:rsidRPr="005F5740">
        <w:rPr>
          <w:rFonts w:ascii="Tahoma" w:hAnsi="Tahoma"/>
          <w:b/>
          <w:sz w:val="23"/>
          <w:szCs w:val="22"/>
        </w:rPr>
        <w:t xml:space="preserve">  </w:t>
      </w:r>
    </w:p>
    <w:p w14:paraId="287D3AA3" w14:textId="77777777" w:rsidR="00E42688" w:rsidRPr="00A05AAA" w:rsidRDefault="00E42688" w:rsidP="00E42688">
      <w:pPr>
        <w:rPr>
          <w:rFonts w:ascii="Tahoma" w:hAnsi="Tahoma"/>
          <w:b/>
          <w:sz w:val="32"/>
          <w:szCs w:val="32"/>
        </w:rPr>
      </w:pPr>
    </w:p>
    <w:sdt>
      <w:sdtPr>
        <w:id w:val="-342174211"/>
        <w:docPartObj>
          <w:docPartGallery w:val="Table of Contents"/>
          <w:docPartUnique/>
        </w:docPartObj>
      </w:sdtPr>
      <w:sdtEndPr>
        <w:rPr>
          <w:noProof/>
        </w:rPr>
      </w:sdtEndPr>
      <w:sdtContent>
        <w:p w14:paraId="59288CCA" w14:textId="3956F9AF" w:rsidR="00781B85" w:rsidRPr="00E03733" w:rsidRDefault="00367B92" w:rsidP="00E03733">
          <w:pPr>
            <w:jc w:val="center"/>
            <w:rPr>
              <w:rFonts w:eastAsiaTheme="majorEastAsia"/>
            </w:rPr>
          </w:pPr>
          <w:r w:rsidRPr="00367B92">
            <w:rPr>
              <w:rStyle w:val="Heading1Char"/>
              <w:rFonts w:eastAsiaTheme="majorEastAsia"/>
              <w:sz w:val="32"/>
              <w:szCs w:val="32"/>
            </w:rPr>
            <w:t>Table of Contents</w:t>
          </w:r>
        </w:p>
        <w:p w14:paraId="421D39E2" w14:textId="01A8D91A" w:rsidR="008E4145" w:rsidRDefault="00F03969">
          <w:pPr>
            <w:pStyle w:val="TOC1"/>
            <w:rPr>
              <w:rFonts w:asciiTheme="minorHAnsi" w:eastAsiaTheme="minorEastAsia" w:hAnsiTheme="minorHAnsi" w:cstheme="minorBidi"/>
              <w:noProof/>
              <w:kern w:val="2"/>
              <w:sz w:val="22"/>
              <w:szCs w:val="22"/>
              <w14:ligatures w14:val="standardContextual"/>
            </w:rPr>
          </w:pPr>
          <w:r w:rsidRPr="00367B92">
            <w:rPr>
              <w:rFonts w:ascii="Tahoma" w:hAnsi="Tahoma" w:cs="Tahoma"/>
              <w:b/>
              <w:bCs/>
            </w:rPr>
            <w:fldChar w:fldCharType="begin"/>
          </w:r>
          <w:r w:rsidR="00367B92" w:rsidRPr="00367B92">
            <w:rPr>
              <w:rFonts w:ascii="Tahoma" w:hAnsi="Tahoma" w:cs="Tahoma"/>
            </w:rPr>
            <w:instrText xml:space="preserve"> TOC \o "1-3" \h \z \u </w:instrText>
          </w:r>
          <w:r w:rsidRPr="00367B92">
            <w:rPr>
              <w:rFonts w:ascii="Tahoma" w:hAnsi="Tahoma" w:cs="Tahoma"/>
              <w:b/>
              <w:bCs/>
            </w:rPr>
            <w:fldChar w:fldCharType="separate"/>
          </w:r>
          <w:hyperlink w:anchor="_Toc149295883" w:history="1">
            <w:r w:rsidR="008E4145" w:rsidRPr="00C340EA">
              <w:rPr>
                <w:rStyle w:val="Hyperlink"/>
                <w:noProof/>
              </w:rPr>
              <w:t>INTRODUCTION</w:t>
            </w:r>
            <w:r w:rsidR="008E4145">
              <w:rPr>
                <w:noProof/>
                <w:webHidden/>
              </w:rPr>
              <w:tab/>
            </w:r>
            <w:r w:rsidR="008E4145">
              <w:rPr>
                <w:noProof/>
                <w:webHidden/>
              </w:rPr>
              <w:fldChar w:fldCharType="begin"/>
            </w:r>
            <w:r w:rsidR="008E4145">
              <w:rPr>
                <w:noProof/>
                <w:webHidden/>
              </w:rPr>
              <w:instrText xml:space="preserve"> PAGEREF _Toc149295883 \h </w:instrText>
            </w:r>
            <w:r w:rsidR="008E4145">
              <w:rPr>
                <w:noProof/>
                <w:webHidden/>
              </w:rPr>
            </w:r>
            <w:r w:rsidR="008E4145">
              <w:rPr>
                <w:noProof/>
                <w:webHidden/>
              </w:rPr>
              <w:fldChar w:fldCharType="separate"/>
            </w:r>
            <w:r w:rsidR="00FA048A">
              <w:rPr>
                <w:noProof/>
                <w:webHidden/>
              </w:rPr>
              <w:t>1</w:t>
            </w:r>
            <w:r w:rsidR="008E4145">
              <w:rPr>
                <w:noProof/>
                <w:webHidden/>
              </w:rPr>
              <w:fldChar w:fldCharType="end"/>
            </w:r>
          </w:hyperlink>
        </w:p>
        <w:p w14:paraId="76426585" w14:textId="3BA6B226"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84" w:history="1">
            <w:r w:rsidRPr="00C340EA">
              <w:rPr>
                <w:rStyle w:val="Hyperlink"/>
                <w:noProof/>
              </w:rPr>
              <w:t>DESIGNATED REPORTING ENTITIES</w:t>
            </w:r>
            <w:r>
              <w:rPr>
                <w:noProof/>
                <w:webHidden/>
              </w:rPr>
              <w:tab/>
            </w:r>
            <w:r>
              <w:rPr>
                <w:noProof/>
                <w:webHidden/>
              </w:rPr>
              <w:fldChar w:fldCharType="begin"/>
            </w:r>
            <w:r>
              <w:rPr>
                <w:noProof/>
                <w:webHidden/>
              </w:rPr>
              <w:instrText xml:space="preserve"> PAGEREF _Toc149295884 \h </w:instrText>
            </w:r>
            <w:r>
              <w:rPr>
                <w:noProof/>
                <w:webHidden/>
              </w:rPr>
            </w:r>
            <w:r>
              <w:rPr>
                <w:noProof/>
                <w:webHidden/>
              </w:rPr>
              <w:fldChar w:fldCharType="separate"/>
            </w:r>
            <w:r w:rsidR="00FA048A">
              <w:rPr>
                <w:noProof/>
                <w:webHidden/>
              </w:rPr>
              <w:t>2</w:t>
            </w:r>
            <w:r>
              <w:rPr>
                <w:noProof/>
                <w:webHidden/>
              </w:rPr>
              <w:fldChar w:fldCharType="end"/>
            </w:r>
          </w:hyperlink>
        </w:p>
        <w:p w14:paraId="6C3D9806" w14:textId="666F52FA"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85" w:history="1">
            <w:r w:rsidRPr="00C340EA">
              <w:rPr>
                <w:rStyle w:val="Hyperlink"/>
                <w:noProof/>
              </w:rPr>
              <w:t>REQUIRED REPORTS OVERVIEW</w:t>
            </w:r>
            <w:r>
              <w:rPr>
                <w:noProof/>
                <w:webHidden/>
              </w:rPr>
              <w:tab/>
            </w:r>
            <w:r>
              <w:rPr>
                <w:noProof/>
                <w:webHidden/>
              </w:rPr>
              <w:fldChar w:fldCharType="begin"/>
            </w:r>
            <w:r>
              <w:rPr>
                <w:noProof/>
                <w:webHidden/>
              </w:rPr>
              <w:instrText xml:space="preserve"> PAGEREF _Toc149295885 \h </w:instrText>
            </w:r>
            <w:r>
              <w:rPr>
                <w:noProof/>
                <w:webHidden/>
              </w:rPr>
            </w:r>
            <w:r>
              <w:rPr>
                <w:noProof/>
                <w:webHidden/>
              </w:rPr>
              <w:fldChar w:fldCharType="separate"/>
            </w:r>
            <w:r w:rsidR="00FA048A">
              <w:rPr>
                <w:noProof/>
                <w:webHidden/>
              </w:rPr>
              <w:t>2</w:t>
            </w:r>
            <w:r>
              <w:rPr>
                <w:noProof/>
                <w:webHidden/>
              </w:rPr>
              <w:fldChar w:fldCharType="end"/>
            </w:r>
          </w:hyperlink>
        </w:p>
        <w:p w14:paraId="11FE1000" w14:textId="401BED1C"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86" w:history="1">
            <w:r w:rsidRPr="00C340EA">
              <w:rPr>
                <w:rStyle w:val="Hyperlink"/>
                <w:noProof/>
              </w:rPr>
              <w:t>PROTECTION OF CONFIDENTIAL INFORMATION IN SUBMISSIONS:</w:t>
            </w:r>
            <w:r>
              <w:rPr>
                <w:noProof/>
                <w:webHidden/>
              </w:rPr>
              <w:tab/>
            </w:r>
            <w:r>
              <w:rPr>
                <w:noProof/>
                <w:webHidden/>
              </w:rPr>
              <w:fldChar w:fldCharType="begin"/>
            </w:r>
            <w:r>
              <w:rPr>
                <w:noProof/>
                <w:webHidden/>
              </w:rPr>
              <w:instrText xml:space="preserve"> PAGEREF _Toc149295886 \h </w:instrText>
            </w:r>
            <w:r>
              <w:rPr>
                <w:noProof/>
                <w:webHidden/>
              </w:rPr>
            </w:r>
            <w:r>
              <w:rPr>
                <w:noProof/>
                <w:webHidden/>
              </w:rPr>
              <w:fldChar w:fldCharType="separate"/>
            </w:r>
            <w:r w:rsidR="00FA048A">
              <w:rPr>
                <w:noProof/>
                <w:webHidden/>
              </w:rPr>
              <w:t>5</w:t>
            </w:r>
            <w:r>
              <w:rPr>
                <w:noProof/>
                <w:webHidden/>
              </w:rPr>
              <w:fldChar w:fldCharType="end"/>
            </w:r>
          </w:hyperlink>
        </w:p>
        <w:p w14:paraId="5AB8802D" w14:textId="3D4BE884"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87" w:history="1">
            <w:r w:rsidRPr="00C340EA">
              <w:rPr>
                <w:rStyle w:val="Hyperlink"/>
                <w:noProof/>
              </w:rPr>
              <w:t>REQUIRED REPORTS FOR REPORTING ENTITIES:</w:t>
            </w:r>
            <w:r>
              <w:rPr>
                <w:noProof/>
                <w:webHidden/>
              </w:rPr>
              <w:tab/>
            </w:r>
            <w:r>
              <w:rPr>
                <w:noProof/>
                <w:webHidden/>
              </w:rPr>
              <w:fldChar w:fldCharType="begin"/>
            </w:r>
            <w:r>
              <w:rPr>
                <w:noProof/>
                <w:webHidden/>
              </w:rPr>
              <w:instrText xml:space="preserve"> PAGEREF _Toc149295887 \h </w:instrText>
            </w:r>
            <w:r>
              <w:rPr>
                <w:noProof/>
                <w:webHidden/>
              </w:rPr>
            </w:r>
            <w:r>
              <w:rPr>
                <w:noProof/>
                <w:webHidden/>
              </w:rPr>
              <w:fldChar w:fldCharType="separate"/>
            </w:r>
            <w:r w:rsidR="00FA048A">
              <w:rPr>
                <w:noProof/>
                <w:webHidden/>
              </w:rPr>
              <w:t>6</w:t>
            </w:r>
            <w:r>
              <w:rPr>
                <w:noProof/>
                <w:webHidden/>
              </w:rPr>
              <w:fldChar w:fldCharType="end"/>
            </w:r>
          </w:hyperlink>
        </w:p>
        <w:p w14:paraId="731A36AE" w14:textId="109CAC9C" w:rsidR="008E4145" w:rsidRDefault="00AD7339">
          <w:pPr>
            <w:pStyle w:val="TOC1"/>
            <w:rPr>
              <w:rFonts w:asciiTheme="minorHAnsi" w:eastAsiaTheme="minorEastAsia" w:hAnsiTheme="minorHAnsi" w:cstheme="minorBidi"/>
              <w:noProof/>
              <w:kern w:val="2"/>
              <w:sz w:val="22"/>
              <w:szCs w:val="22"/>
              <w14:ligatures w14:val="standardContextual"/>
            </w:rPr>
          </w:pPr>
          <w:r>
            <w:fldChar w:fldCharType="begin"/>
          </w:r>
          <w:r>
            <w:instrText>HYPERLINK \l "_Toc149295888"</w:instrText>
          </w:r>
          <w:r>
            <w:fldChar w:fldCharType="separate"/>
          </w:r>
          <w:del w:id="17" w:author="Gary Swan" w:date="2024-10-25T17:19:00Z" w16du:dateUtc="2024-10-26T00:19:00Z">
            <w:r w:rsidR="008E4145" w:rsidRPr="00C340EA" w:rsidDel="00531296">
              <w:rPr>
                <w:rStyle w:val="Hyperlink"/>
                <w:noProof/>
              </w:rPr>
              <w:delText>2024</w:delText>
            </w:r>
          </w:del>
          <w:ins w:id="18" w:author="Gary Swan" w:date="2024-10-25T17:20:00Z" w16du:dateUtc="2024-10-26T00:20:00Z">
            <w:r w:rsidR="00531296">
              <w:rPr>
                <w:rStyle w:val="Hyperlink"/>
                <w:noProof/>
              </w:rPr>
              <w:t>2025</w:t>
            </w:r>
          </w:ins>
          <w:r w:rsidR="008E4145" w:rsidRPr="00C340EA">
            <w:rPr>
              <w:rStyle w:val="Hyperlink"/>
              <w:noProof/>
            </w:rPr>
            <w:t xml:space="preserve"> MCDB DATA SUBMISSION SCHEDULE:</w:t>
          </w:r>
          <w:r w:rsidR="008E4145">
            <w:rPr>
              <w:noProof/>
              <w:webHidden/>
            </w:rPr>
            <w:tab/>
          </w:r>
          <w:r w:rsidR="008E4145">
            <w:rPr>
              <w:noProof/>
              <w:webHidden/>
            </w:rPr>
            <w:fldChar w:fldCharType="begin"/>
          </w:r>
          <w:r w:rsidR="008E4145">
            <w:rPr>
              <w:noProof/>
              <w:webHidden/>
            </w:rPr>
            <w:instrText xml:space="preserve"> PAGEREF _Toc149295888 \h </w:instrText>
          </w:r>
          <w:r w:rsidR="008E4145">
            <w:rPr>
              <w:noProof/>
              <w:webHidden/>
            </w:rPr>
          </w:r>
          <w:r w:rsidR="008E4145">
            <w:rPr>
              <w:noProof/>
              <w:webHidden/>
            </w:rPr>
            <w:fldChar w:fldCharType="separate"/>
          </w:r>
          <w:r w:rsidR="00FA048A">
            <w:rPr>
              <w:noProof/>
              <w:webHidden/>
            </w:rPr>
            <w:t>6</w:t>
          </w:r>
          <w:r w:rsidR="008E4145">
            <w:rPr>
              <w:noProof/>
              <w:webHidden/>
            </w:rPr>
            <w:fldChar w:fldCharType="end"/>
          </w:r>
          <w:r>
            <w:rPr>
              <w:noProof/>
            </w:rPr>
            <w:fldChar w:fldCharType="end"/>
          </w:r>
        </w:p>
        <w:p w14:paraId="4FB0A679" w14:textId="705E8758"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89" w:history="1">
            <w:r w:rsidRPr="00C340EA">
              <w:rPr>
                <w:rStyle w:val="Hyperlink"/>
                <w:noProof/>
              </w:rPr>
              <w:t>ANNUAL FILE WAIVER, FORMAT MODIFICATION, and EXTENSION REQUESTS</w:t>
            </w:r>
            <w:r>
              <w:rPr>
                <w:noProof/>
                <w:webHidden/>
              </w:rPr>
              <w:tab/>
            </w:r>
            <w:r>
              <w:rPr>
                <w:noProof/>
                <w:webHidden/>
              </w:rPr>
              <w:fldChar w:fldCharType="begin"/>
            </w:r>
            <w:r>
              <w:rPr>
                <w:noProof/>
                <w:webHidden/>
              </w:rPr>
              <w:instrText xml:space="preserve"> PAGEREF _Toc149295889 \h </w:instrText>
            </w:r>
            <w:r>
              <w:rPr>
                <w:noProof/>
                <w:webHidden/>
              </w:rPr>
            </w:r>
            <w:r>
              <w:rPr>
                <w:noProof/>
                <w:webHidden/>
              </w:rPr>
              <w:fldChar w:fldCharType="separate"/>
            </w:r>
            <w:r w:rsidR="00FA048A">
              <w:rPr>
                <w:noProof/>
                <w:webHidden/>
              </w:rPr>
              <w:t>7</w:t>
            </w:r>
            <w:r>
              <w:rPr>
                <w:noProof/>
                <w:webHidden/>
              </w:rPr>
              <w:fldChar w:fldCharType="end"/>
            </w:r>
          </w:hyperlink>
        </w:p>
        <w:p w14:paraId="46EF5423" w14:textId="143231CE"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90" w:history="1">
            <w:r w:rsidRPr="00C340EA">
              <w:rPr>
                <w:rStyle w:val="Hyperlink"/>
                <w:noProof/>
              </w:rPr>
              <w:t>FORMATTING NOTES</w:t>
            </w:r>
            <w:r>
              <w:rPr>
                <w:noProof/>
                <w:webHidden/>
              </w:rPr>
              <w:tab/>
            </w:r>
            <w:r>
              <w:rPr>
                <w:noProof/>
                <w:webHidden/>
              </w:rPr>
              <w:fldChar w:fldCharType="begin"/>
            </w:r>
            <w:r>
              <w:rPr>
                <w:noProof/>
                <w:webHidden/>
              </w:rPr>
              <w:instrText xml:space="preserve"> PAGEREF _Toc149295890 \h </w:instrText>
            </w:r>
            <w:r>
              <w:rPr>
                <w:noProof/>
                <w:webHidden/>
              </w:rPr>
            </w:r>
            <w:r>
              <w:rPr>
                <w:noProof/>
                <w:webHidden/>
              </w:rPr>
              <w:fldChar w:fldCharType="separate"/>
            </w:r>
            <w:r w:rsidR="00FA048A">
              <w:rPr>
                <w:noProof/>
                <w:webHidden/>
              </w:rPr>
              <w:t>8</w:t>
            </w:r>
            <w:r>
              <w:rPr>
                <w:noProof/>
                <w:webHidden/>
              </w:rPr>
              <w:fldChar w:fldCharType="end"/>
            </w:r>
          </w:hyperlink>
        </w:p>
        <w:p w14:paraId="667B96EF" w14:textId="0D8A6651" w:rsidR="008E4145" w:rsidRDefault="00AD7339">
          <w:pPr>
            <w:pStyle w:val="TOC1"/>
            <w:rPr>
              <w:rFonts w:asciiTheme="minorHAnsi" w:eastAsiaTheme="minorEastAsia" w:hAnsiTheme="minorHAnsi" w:cstheme="minorBidi"/>
              <w:noProof/>
              <w:kern w:val="2"/>
              <w:sz w:val="22"/>
              <w:szCs w:val="22"/>
              <w14:ligatures w14:val="standardContextual"/>
            </w:rPr>
          </w:pPr>
          <w:r>
            <w:fldChar w:fldCharType="begin"/>
          </w:r>
          <w:r>
            <w:instrText>HYPERLINK \l "_Toc149295891"</w:instrText>
          </w:r>
          <w:r>
            <w:fldChar w:fldCharType="separate"/>
          </w:r>
          <w:r w:rsidR="008E4145" w:rsidRPr="00C340EA">
            <w:rPr>
              <w:rStyle w:val="Hyperlink"/>
              <w:noProof/>
            </w:rPr>
            <w:t xml:space="preserve">DOCUMENTATION FOR </w:t>
          </w:r>
          <w:del w:id="19" w:author="Gary Swan" w:date="2024-10-25T17:20:00Z" w16du:dateUtc="2024-10-26T00:20:00Z">
            <w:r w:rsidR="008E4145" w:rsidRPr="00C340EA" w:rsidDel="00531296">
              <w:rPr>
                <w:rStyle w:val="Hyperlink"/>
                <w:noProof/>
              </w:rPr>
              <w:delText>2024</w:delText>
            </w:r>
          </w:del>
          <w:ins w:id="20" w:author="Gary Swan" w:date="2024-10-25T17:20:00Z" w16du:dateUtc="2024-10-26T00:20:00Z">
            <w:r w:rsidR="00531296">
              <w:rPr>
                <w:rStyle w:val="Hyperlink"/>
                <w:noProof/>
              </w:rPr>
              <w:t>2025</w:t>
            </w:r>
          </w:ins>
          <w:r w:rsidR="008E4145" w:rsidRPr="00C340EA">
            <w:rPr>
              <w:rStyle w:val="Hyperlink"/>
              <w:noProof/>
            </w:rPr>
            <w:t xml:space="preserve"> SUBMISSION DATA</w:t>
          </w:r>
          <w:r w:rsidR="008E4145">
            <w:rPr>
              <w:noProof/>
              <w:webHidden/>
            </w:rPr>
            <w:tab/>
          </w:r>
          <w:r w:rsidR="008E4145">
            <w:rPr>
              <w:noProof/>
              <w:webHidden/>
            </w:rPr>
            <w:fldChar w:fldCharType="begin"/>
          </w:r>
          <w:r w:rsidR="008E4145">
            <w:rPr>
              <w:noProof/>
              <w:webHidden/>
            </w:rPr>
            <w:instrText xml:space="preserve"> PAGEREF _Toc149295891 \h </w:instrText>
          </w:r>
          <w:r w:rsidR="008E4145">
            <w:rPr>
              <w:noProof/>
              <w:webHidden/>
            </w:rPr>
          </w:r>
          <w:r w:rsidR="008E4145">
            <w:rPr>
              <w:noProof/>
              <w:webHidden/>
            </w:rPr>
            <w:fldChar w:fldCharType="separate"/>
          </w:r>
          <w:r w:rsidR="00FA048A">
            <w:rPr>
              <w:noProof/>
              <w:webHidden/>
            </w:rPr>
            <w:t>9</w:t>
          </w:r>
          <w:r w:rsidR="008E4145">
            <w:rPr>
              <w:noProof/>
              <w:webHidden/>
            </w:rPr>
            <w:fldChar w:fldCharType="end"/>
          </w:r>
          <w:r>
            <w:rPr>
              <w:noProof/>
            </w:rPr>
            <w:fldChar w:fldCharType="end"/>
          </w:r>
        </w:p>
        <w:p w14:paraId="2E5A2EF5" w14:textId="04463710"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92" w:history="1">
            <w:r w:rsidRPr="00C340EA">
              <w:rPr>
                <w:rStyle w:val="Hyperlink"/>
                <w:noProof/>
              </w:rPr>
              <w:t>RECORD LAYOUT and FILE SPECIFICATIONS</w:t>
            </w:r>
            <w:r>
              <w:rPr>
                <w:noProof/>
                <w:webHidden/>
              </w:rPr>
              <w:tab/>
            </w:r>
            <w:r>
              <w:rPr>
                <w:noProof/>
                <w:webHidden/>
              </w:rPr>
              <w:fldChar w:fldCharType="begin"/>
            </w:r>
            <w:r>
              <w:rPr>
                <w:noProof/>
                <w:webHidden/>
              </w:rPr>
              <w:instrText xml:space="preserve"> PAGEREF _Toc149295892 \h </w:instrText>
            </w:r>
            <w:r>
              <w:rPr>
                <w:noProof/>
                <w:webHidden/>
              </w:rPr>
            </w:r>
            <w:r>
              <w:rPr>
                <w:noProof/>
                <w:webHidden/>
              </w:rPr>
              <w:fldChar w:fldCharType="separate"/>
            </w:r>
            <w:r w:rsidR="00FA048A">
              <w:rPr>
                <w:noProof/>
                <w:webHidden/>
              </w:rPr>
              <w:t>9</w:t>
            </w:r>
            <w:r>
              <w:rPr>
                <w:noProof/>
                <w:webHidden/>
              </w:rPr>
              <w:fldChar w:fldCharType="end"/>
            </w:r>
          </w:hyperlink>
        </w:p>
        <w:p w14:paraId="54C84891" w14:textId="697E952A" w:rsidR="008E4145" w:rsidRDefault="00AD7339">
          <w:pPr>
            <w:pStyle w:val="TOC1"/>
            <w:rPr>
              <w:rFonts w:asciiTheme="minorHAnsi" w:eastAsiaTheme="minorEastAsia" w:hAnsiTheme="minorHAnsi" w:cstheme="minorBidi"/>
              <w:noProof/>
              <w:kern w:val="2"/>
              <w:sz w:val="22"/>
              <w:szCs w:val="22"/>
              <w14:ligatures w14:val="standardContextual"/>
            </w:rPr>
          </w:pPr>
          <w:r>
            <w:fldChar w:fldCharType="begin"/>
          </w:r>
          <w:r>
            <w:instrText>HYPERLINK \l "_Toc149295893"</w:instrText>
          </w:r>
          <w:r>
            <w:fldChar w:fldCharType="separate"/>
          </w:r>
          <w:r w:rsidR="008E4145" w:rsidRPr="00C340EA">
            <w:rPr>
              <w:rStyle w:val="Hyperlink"/>
              <w:noProof/>
            </w:rPr>
            <w:t xml:space="preserve">SPECIAL CONSIDERATIONS for </w:t>
          </w:r>
          <w:del w:id="21" w:author="Gary Swan" w:date="2024-10-25T17:20:00Z" w16du:dateUtc="2024-10-26T00:20:00Z">
            <w:r w:rsidR="008E4145" w:rsidRPr="00C340EA" w:rsidDel="00531296">
              <w:rPr>
                <w:rStyle w:val="Hyperlink"/>
                <w:noProof/>
              </w:rPr>
              <w:delText>2024</w:delText>
            </w:r>
          </w:del>
          <w:ins w:id="22" w:author="Gary Swan" w:date="2024-10-25T17:20:00Z" w16du:dateUtc="2024-10-26T00:20:00Z">
            <w:r w:rsidR="00531296">
              <w:rPr>
                <w:rStyle w:val="Hyperlink"/>
                <w:noProof/>
              </w:rPr>
              <w:t>2025</w:t>
            </w:r>
          </w:ins>
          <w:r w:rsidR="008E4145" w:rsidRPr="00C340EA">
            <w:rPr>
              <w:rStyle w:val="Hyperlink"/>
              <w:noProof/>
            </w:rPr>
            <w:t xml:space="preserve"> MCDB DATA SUBMISSIONS</w:t>
          </w:r>
          <w:r w:rsidR="008E4145">
            <w:rPr>
              <w:noProof/>
              <w:webHidden/>
            </w:rPr>
            <w:tab/>
          </w:r>
          <w:r w:rsidR="008E4145">
            <w:rPr>
              <w:noProof/>
              <w:webHidden/>
            </w:rPr>
            <w:fldChar w:fldCharType="begin"/>
          </w:r>
          <w:r w:rsidR="008E4145">
            <w:rPr>
              <w:noProof/>
              <w:webHidden/>
            </w:rPr>
            <w:instrText xml:space="preserve"> PAGEREF _Toc149295893 \h </w:instrText>
          </w:r>
          <w:r w:rsidR="008E4145">
            <w:rPr>
              <w:noProof/>
              <w:webHidden/>
            </w:rPr>
          </w:r>
          <w:r w:rsidR="008E4145">
            <w:rPr>
              <w:noProof/>
              <w:webHidden/>
            </w:rPr>
            <w:fldChar w:fldCharType="separate"/>
          </w:r>
          <w:r w:rsidR="00FA048A">
            <w:rPr>
              <w:noProof/>
              <w:webHidden/>
            </w:rPr>
            <w:t>10</w:t>
          </w:r>
          <w:r w:rsidR="008E4145">
            <w:rPr>
              <w:noProof/>
              <w:webHidden/>
            </w:rPr>
            <w:fldChar w:fldCharType="end"/>
          </w:r>
          <w:r>
            <w:rPr>
              <w:noProof/>
            </w:rPr>
            <w:fldChar w:fldCharType="end"/>
          </w:r>
        </w:p>
        <w:p w14:paraId="2294BB2B" w14:textId="3E10A8C6" w:rsidR="008E4145" w:rsidRDefault="00AD7339">
          <w:pPr>
            <w:pStyle w:val="TOC1"/>
            <w:rPr>
              <w:rFonts w:asciiTheme="minorHAnsi" w:eastAsiaTheme="minorEastAsia" w:hAnsiTheme="minorHAnsi" w:cstheme="minorBidi"/>
              <w:noProof/>
              <w:kern w:val="2"/>
              <w:sz w:val="22"/>
              <w:szCs w:val="22"/>
              <w14:ligatures w14:val="standardContextual"/>
            </w:rPr>
          </w:pPr>
          <w:r>
            <w:fldChar w:fldCharType="begin"/>
          </w:r>
          <w:r>
            <w:instrText>HYPERLINK \l "_Toc149295894"</w:instrText>
          </w:r>
          <w:r>
            <w:fldChar w:fldCharType="separate"/>
          </w:r>
          <w:r w:rsidR="008E4145" w:rsidRPr="00C340EA">
            <w:rPr>
              <w:rStyle w:val="Hyperlink"/>
              <w:noProof/>
            </w:rPr>
            <w:t>Appendix A – Change Log (</w:t>
          </w:r>
          <w:del w:id="23" w:author="Gary Swan" w:date="2024-10-25T17:20:00Z" w16du:dateUtc="2024-10-26T00:20:00Z">
            <w:r w:rsidR="008E4145" w:rsidRPr="00C340EA" w:rsidDel="00531296">
              <w:rPr>
                <w:rStyle w:val="Hyperlink"/>
                <w:noProof/>
              </w:rPr>
              <w:delText>2023</w:delText>
            </w:r>
          </w:del>
          <w:ins w:id="24" w:author="Gary Swan" w:date="2024-10-25T17:20:00Z" w16du:dateUtc="2024-10-26T00:20:00Z">
            <w:r w:rsidR="00531296">
              <w:rPr>
                <w:rStyle w:val="Hyperlink"/>
                <w:noProof/>
              </w:rPr>
              <w:t>2024</w:t>
            </w:r>
          </w:ins>
          <w:r w:rsidR="008E4145" w:rsidRPr="00C340EA">
            <w:rPr>
              <w:rStyle w:val="Hyperlink"/>
              <w:noProof/>
            </w:rPr>
            <w:t>-</w:t>
          </w:r>
          <w:del w:id="25" w:author="Gary Swan" w:date="2024-10-25T17:20:00Z" w16du:dateUtc="2024-10-26T00:20:00Z">
            <w:r w:rsidR="008E4145" w:rsidRPr="00C340EA" w:rsidDel="00531296">
              <w:rPr>
                <w:rStyle w:val="Hyperlink"/>
                <w:noProof/>
              </w:rPr>
              <w:delText>2024</w:delText>
            </w:r>
          </w:del>
          <w:ins w:id="26" w:author="Gary Swan" w:date="2024-10-25T17:20:00Z" w16du:dateUtc="2024-10-26T00:20:00Z">
            <w:r w:rsidR="00531296">
              <w:rPr>
                <w:rStyle w:val="Hyperlink"/>
                <w:noProof/>
              </w:rPr>
              <w:t>2025</w:t>
            </w:r>
          </w:ins>
          <w:r w:rsidR="008E4145" w:rsidRPr="00C340EA">
            <w:rPr>
              <w:rStyle w:val="Hyperlink"/>
              <w:noProof/>
            </w:rPr>
            <w:t>)</w:t>
          </w:r>
          <w:r w:rsidR="008E4145">
            <w:rPr>
              <w:noProof/>
              <w:webHidden/>
            </w:rPr>
            <w:tab/>
          </w:r>
          <w:r w:rsidR="008E4145">
            <w:rPr>
              <w:noProof/>
              <w:webHidden/>
            </w:rPr>
            <w:fldChar w:fldCharType="begin"/>
          </w:r>
          <w:r w:rsidR="008E4145">
            <w:rPr>
              <w:noProof/>
              <w:webHidden/>
            </w:rPr>
            <w:instrText xml:space="preserve"> PAGEREF _Toc149295894 \h </w:instrText>
          </w:r>
          <w:r w:rsidR="008E4145">
            <w:rPr>
              <w:noProof/>
              <w:webHidden/>
            </w:rPr>
          </w:r>
          <w:r w:rsidR="008E4145">
            <w:rPr>
              <w:noProof/>
              <w:webHidden/>
            </w:rPr>
            <w:fldChar w:fldCharType="separate"/>
          </w:r>
          <w:r w:rsidR="00FA048A">
            <w:rPr>
              <w:noProof/>
              <w:webHidden/>
            </w:rPr>
            <w:t>12</w:t>
          </w:r>
          <w:r w:rsidR="008E4145">
            <w:rPr>
              <w:noProof/>
              <w:webHidden/>
            </w:rPr>
            <w:fldChar w:fldCharType="end"/>
          </w:r>
          <w:r>
            <w:rPr>
              <w:noProof/>
            </w:rPr>
            <w:fldChar w:fldCharType="end"/>
          </w:r>
        </w:p>
        <w:p w14:paraId="3EDD27F4" w14:textId="71638727"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95" w:history="1">
            <w:r w:rsidRPr="00C340EA">
              <w:rPr>
                <w:rStyle w:val="Hyperlink"/>
                <w:noProof/>
              </w:rPr>
              <w:t>Appendix B – Glossary of Reporting Entity Definitions</w:t>
            </w:r>
            <w:r>
              <w:rPr>
                <w:noProof/>
                <w:webHidden/>
              </w:rPr>
              <w:tab/>
            </w:r>
            <w:r>
              <w:rPr>
                <w:noProof/>
                <w:webHidden/>
              </w:rPr>
              <w:fldChar w:fldCharType="begin"/>
            </w:r>
            <w:r>
              <w:rPr>
                <w:noProof/>
                <w:webHidden/>
              </w:rPr>
              <w:instrText xml:space="preserve"> PAGEREF _Toc149295895 \h </w:instrText>
            </w:r>
            <w:r>
              <w:rPr>
                <w:noProof/>
                <w:webHidden/>
              </w:rPr>
            </w:r>
            <w:r>
              <w:rPr>
                <w:noProof/>
                <w:webHidden/>
              </w:rPr>
              <w:fldChar w:fldCharType="separate"/>
            </w:r>
            <w:r w:rsidR="00FA048A">
              <w:rPr>
                <w:noProof/>
                <w:webHidden/>
              </w:rPr>
              <w:t>14</w:t>
            </w:r>
            <w:r>
              <w:rPr>
                <w:noProof/>
                <w:webHidden/>
              </w:rPr>
              <w:fldChar w:fldCharType="end"/>
            </w:r>
          </w:hyperlink>
        </w:p>
        <w:p w14:paraId="4552927C" w14:textId="7632B815"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96" w:history="1">
            <w:r w:rsidRPr="00C340EA">
              <w:rPr>
                <w:rStyle w:val="Hyperlink"/>
                <w:noProof/>
              </w:rPr>
              <w:t>Appendix C – Patient, Plan, and Payor Identifiers</w:t>
            </w:r>
            <w:r>
              <w:rPr>
                <w:noProof/>
                <w:webHidden/>
              </w:rPr>
              <w:tab/>
            </w:r>
            <w:r>
              <w:rPr>
                <w:noProof/>
                <w:webHidden/>
              </w:rPr>
              <w:fldChar w:fldCharType="begin"/>
            </w:r>
            <w:r>
              <w:rPr>
                <w:noProof/>
                <w:webHidden/>
              </w:rPr>
              <w:instrText xml:space="preserve"> PAGEREF _Toc149295896 \h </w:instrText>
            </w:r>
            <w:r>
              <w:rPr>
                <w:noProof/>
                <w:webHidden/>
              </w:rPr>
            </w:r>
            <w:r>
              <w:rPr>
                <w:noProof/>
                <w:webHidden/>
              </w:rPr>
              <w:fldChar w:fldCharType="separate"/>
            </w:r>
            <w:r w:rsidR="00FA048A">
              <w:rPr>
                <w:noProof/>
                <w:webHidden/>
              </w:rPr>
              <w:t>15</w:t>
            </w:r>
            <w:r>
              <w:rPr>
                <w:noProof/>
                <w:webHidden/>
              </w:rPr>
              <w:fldChar w:fldCharType="end"/>
            </w:r>
          </w:hyperlink>
        </w:p>
        <w:p w14:paraId="0BCA6688" w14:textId="5CC84AFC"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97" w:history="1">
            <w:r w:rsidRPr="00C340EA">
              <w:rPr>
                <w:rStyle w:val="Hyperlink"/>
                <w:noProof/>
              </w:rPr>
              <w:t>Appendix D – Special Instructions for Financial Data Elements</w:t>
            </w:r>
            <w:r>
              <w:rPr>
                <w:noProof/>
                <w:webHidden/>
              </w:rPr>
              <w:tab/>
            </w:r>
            <w:r>
              <w:rPr>
                <w:noProof/>
                <w:webHidden/>
              </w:rPr>
              <w:fldChar w:fldCharType="begin"/>
            </w:r>
            <w:r>
              <w:rPr>
                <w:noProof/>
                <w:webHidden/>
              </w:rPr>
              <w:instrText xml:space="preserve"> PAGEREF _Toc149295897 \h </w:instrText>
            </w:r>
            <w:r>
              <w:rPr>
                <w:noProof/>
                <w:webHidden/>
              </w:rPr>
            </w:r>
            <w:r>
              <w:rPr>
                <w:noProof/>
                <w:webHidden/>
              </w:rPr>
              <w:fldChar w:fldCharType="separate"/>
            </w:r>
            <w:r w:rsidR="00FA048A">
              <w:rPr>
                <w:noProof/>
                <w:webHidden/>
              </w:rPr>
              <w:t>17</w:t>
            </w:r>
            <w:r>
              <w:rPr>
                <w:noProof/>
                <w:webHidden/>
              </w:rPr>
              <w:fldChar w:fldCharType="end"/>
            </w:r>
          </w:hyperlink>
        </w:p>
        <w:p w14:paraId="6ECC2DD2" w14:textId="6F90D509"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98" w:history="1">
            <w:r w:rsidRPr="00C340EA">
              <w:rPr>
                <w:rStyle w:val="Hyperlink"/>
                <w:noProof/>
              </w:rPr>
              <w:t>Appendix E – MCDB Portal Instructions</w:t>
            </w:r>
            <w:r>
              <w:rPr>
                <w:noProof/>
                <w:webHidden/>
              </w:rPr>
              <w:tab/>
            </w:r>
            <w:r>
              <w:rPr>
                <w:noProof/>
                <w:webHidden/>
              </w:rPr>
              <w:fldChar w:fldCharType="begin"/>
            </w:r>
            <w:r>
              <w:rPr>
                <w:noProof/>
                <w:webHidden/>
              </w:rPr>
              <w:instrText xml:space="preserve"> PAGEREF _Toc149295898 \h </w:instrText>
            </w:r>
            <w:r>
              <w:rPr>
                <w:noProof/>
                <w:webHidden/>
              </w:rPr>
            </w:r>
            <w:r>
              <w:rPr>
                <w:noProof/>
                <w:webHidden/>
              </w:rPr>
              <w:fldChar w:fldCharType="separate"/>
            </w:r>
            <w:r w:rsidR="00FA048A">
              <w:rPr>
                <w:noProof/>
                <w:webHidden/>
              </w:rPr>
              <w:t>19</w:t>
            </w:r>
            <w:r>
              <w:rPr>
                <w:noProof/>
                <w:webHidden/>
              </w:rPr>
              <w:fldChar w:fldCharType="end"/>
            </w:r>
          </w:hyperlink>
        </w:p>
        <w:p w14:paraId="2A06B6E5" w14:textId="01CB6266"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899" w:history="1">
            <w:r w:rsidRPr="00C340EA">
              <w:rPr>
                <w:rStyle w:val="Hyperlink"/>
                <w:noProof/>
              </w:rPr>
              <w:t>Appendix F – Frequently Asked Questions (FAQ)</w:t>
            </w:r>
            <w:r>
              <w:rPr>
                <w:noProof/>
                <w:webHidden/>
              </w:rPr>
              <w:tab/>
            </w:r>
            <w:r>
              <w:rPr>
                <w:noProof/>
                <w:webHidden/>
              </w:rPr>
              <w:fldChar w:fldCharType="begin"/>
            </w:r>
            <w:r>
              <w:rPr>
                <w:noProof/>
                <w:webHidden/>
              </w:rPr>
              <w:instrText xml:space="preserve"> PAGEREF _Toc149295899 \h </w:instrText>
            </w:r>
            <w:r>
              <w:rPr>
                <w:noProof/>
                <w:webHidden/>
              </w:rPr>
            </w:r>
            <w:r>
              <w:rPr>
                <w:noProof/>
                <w:webHidden/>
              </w:rPr>
              <w:fldChar w:fldCharType="separate"/>
            </w:r>
            <w:r w:rsidR="00FA048A">
              <w:rPr>
                <w:noProof/>
                <w:webHidden/>
              </w:rPr>
              <w:t>21</w:t>
            </w:r>
            <w:r>
              <w:rPr>
                <w:noProof/>
                <w:webHidden/>
              </w:rPr>
              <w:fldChar w:fldCharType="end"/>
            </w:r>
          </w:hyperlink>
        </w:p>
        <w:p w14:paraId="5EA32E5B" w14:textId="4B7B3D09"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900" w:history="1">
            <w:r w:rsidRPr="00C340EA">
              <w:rPr>
                <w:rStyle w:val="Hyperlink"/>
                <w:noProof/>
              </w:rPr>
              <w:t>Appendix G – Reporting Entity Certification of Submission of Encrypted Patient/Enrollee Identifiers, Internal Subscriber Numbers, and Contract Numbers</w:t>
            </w:r>
            <w:r>
              <w:rPr>
                <w:noProof/>
                <w:webHidden/>
              </w:rPr>
              <w:tab/>
            </w:r>
            <w:r>
              <w:rPr>
                <w:noProof/>
                <w:webHidden/>
              </w:rPr>
              <w:fldChar w:fldCharType="begin"/>
            </w:r>
            <w:r>
              <w:rPr>
                <w:noProof/>
                <w:webHidden/>
              </w:rPr>
              <w:instrText xml:space="preserve"> PAGEREF _Toc149295900 \h </w:instrText>
            </w:r>
            <w:r>
              <w:rPr>
                <w:noProof/>
                <w:webHidden/>
              </w:rPr>
            </w:r>
            <w:r>
              <w:rPr>
                <w:noProof/>
                <w:webHidden/>
              </w:rPr>
              <w:fldChar w:fldCharType="separate"/>
            </w:r>
            <w:r w:rsidR="00FA048A">
              <w:rPr>
                <w:noProof/>
                <w:webHidden/>
              </w:rPr>
              <w:t>26</w:t>
            </w:r>
            <w:r>
              <w:rPr>
                <w:noProof/>
                <w:webHidden/>
              </w:rPr>
              <w:fldChar w:fldCharType="end"/>
            </w:r>
          </w:hyperlink>
        </w:p>
        <w:p w14:paraId="7C008B13" w14:textId="4D3B73FB" w:rsidR="008E4145" w:rsidRDefault="008E4145">
          <w:pPr>
            <w:pStyle w:val="TOC1"/>
            <w:rPr>
              <w:rFonts w:asciiTheme="minorHAnsi" w:eastAsiaTheme="minorEastAsia" w:hAnsiTheme="minorHAnsi" w:cstheme="minorBidi"/>
              <w:noProof/>
              <w:kern w:val="2"/>
              <w:sz w:val="22"/>
              <w:szCs w:val="22"/>
              <w14:ligatures w14:val="standardContextual"/>
            </w:rPr>
          </w:pPr>
          <w:hyperlink w:anchor="_Toc149295901" w:history="1">
            <w:r w:rsidRPr="00C340EA">
              <w:rPr>
                <w:rStyle w:val="Hyperlink"/>
                <w:noProof/>
              </w:rPr>
              <w:t>Appendix H – Alternative Payment Model Data Submission Manual</w:t>
            </w:r>
            <w:r>
              <w:rPr>
                <w:noProof/>
                <w:webHidden/>
              </w:rPr>
              <w:tab/>
            </w:r>
            <w:r>
              <w:rPr>
                <w:noProof/>
                <w:webHidden/>
              </w:rPr>
              <w:fldChar w:fldCharType="begin"/>
            </w:r>
            <w:r>
              <w:rPr>
                <w:noProof/>
                <w:webHidden/>
              </w:rPr>
              <w:instrText xml:space="preserve"> PAGEREF _Toc149295901 \h </w:instrText>
            </w:r>
            <w:r>
              <w:rPr>
                <w:noProof/>
                <w:webHidden/>
              </w:rPr>
            </w:r>
            <w:r>
              <w:rPr>
                <w:noProof/>
                <w:webHidden/>
              </w:rPr>
              <w:fldChar w:fldCharType="separate"/>
            </w:r>
            <w:r w:rsidR="00FA048A">
              <w:rPr>
                <w:noProof/>
                <w:webHidden/>
              </w:rPr>
              <w:t>27</w:t>
            </w:r>
            <w:r>
              <w:rPr>
                <w:noProof/>
                <w:webHidden/>
              </w:rPr>
              <w:fldChar w:fldCharType="end"/>
            </w:r>
          </w:hyperlink>
        </w:p>
        <w:p w14:paraId="1F6E4CCE" w14:textId="5113E1A8" w:rsidR="00E42688" w:rsidRPr="00532026" w:rsidRDefault="008E4145" w:rsidP="00532026">
          <w:pPr>
            <w:pStyle w:val="TOC1"/>
            <w:rPr>
              <w:rFonts w:asciiTheme="minorHAnsi" w:eastAsiaTheme="minorEastAsia" w:hAnsiTheme="minorHAnsi" w:cstheme="minorBidi"/>
              <w:noProof/>
              <w:kern w:val="2"/>
              <w:sz w:val="22"/>
              <w:szCs w:val="22"/>
              <w14:ligatures w14:val="standardContextual"/>
            </w:rPr>
          </w:pPr>
          <w:hyperlink w:anchor="_Toc149295903" w:history="1">
            <w:r w:rsidRPr="00C340EA">
              <w:rPr>
                <w:rStyle w:val="Hyperlink"/>
                <w:noProof/>
              </w:rPr>
              <w:t>Appendix I – Alternative Payment Model Frequently Asked Questions (FAQ)</w:t>
            </w:r>
            <w:r>
              <w:rPr>
                <w:noProof/>
                <w:webHidden/>
              </w:rPr>
              <w:tab/>
            </w:r>
            <w:r>
              <w:rPr>
                <w:noProof/>
                <w:webHidden/>
              </w:rPr>
              <w:fldChar w:fldCharType="begin"/>
            </w:r>
            <w:r>
              <w:rPr>
                <w:noProof/>
                <w:webHidden/>
              </w:rPr>
              <w:instrText xml:space="preserve"> PAGEREF _Toc149295903 \h </w:instrText>
            </w:r>
            <w:r>
              <w:rPr>
                <w:noProof/>
                <w:webHidden/>
              </w:rPr>
            </w:r>
            <w:r>
              <w:rPr>
                <w:noProof/>
                <w:webHidden/>
              </w:rPr>
              <w:fldChar w:fldCharType="separate"/>
            </w:r>
            <w:r w:rsidR="00FA048A">
              <w:rPr>
                <w:noProof/>
                <w:webHidden/>
              </w:rPr>
              <w:t>38</w:t>
            </w:r>
            <w:r>
              <w:rPr>
                <w:noProof/>
                <w:webHidden/>
              </w:rPr>
              <w:fldChar w:fldCharType="end"/>
            </w:r>
          </w:hyperlink>
          <w:r w:rsidR="00F03969" w:rsidRPr="00367B92">
            <w:rPr>
              <w:rFonts w:ascii="Tahoma" w:hAnsi="Tahoma" w:cs="Tahoma"/>
              <w:b/>
              <w:bCs/>
              <w:noProof/>
            </w:rPr>
            <w:fldChar w:fldCharType="end"/>
          </w:r>
        </w:p>
      </w:sdtContent>
    </w:sdt>
    <w:p w14:paraId="65854B3B" w14:textId="77777777" w:rsidR="00E42688" w:rsidRPr="00DC7987" w:rsidRDefault="00E42688" w:rsidP="00E42688">
      <w:pPr>
        <w:tabs>
          <w:tab w:val="left" w:pos="720"/>
          <w:tab w:val="left" w:leader="dot" w:pos="9000"/>
        </w:tabs>
        <w:rPr>
          <w:rFonts w:ascii="Tahoma" w:hAnsi="Tahoma"/>
          <w:sz w:val="22"/>
        </w:rPr>
        <w:sectPr w:rsidR="00E42688" w:rsidRPr="00DC7987" w:rsidSect="00425A3E">
          <w:headerReference w:type="first" r:id="rId16"/>
          <w:pgSz w:w="12240" w:h="15840"/>
          <w:pgMar w:top="720" w:right="1440" w:bottom="720" w:left="1440" w:header="720" w:footer="720" w:gutter="0"/>
          <w:pgNumType w:start="0"/>
          <w:cols w:space="720"/>
          <w:titlePg/>
        </w:sectPr>
      </w:pPr>
    </w:p>
    <w:p w14:paraId="42F6916E" w14:textId="77777777" w:rsidR="00714F9E" w:rsidRPr="00F63F7A" w:rsidRDefault="00714F9E" w:rsidP="00F63F7A">
      <w:pPr>
        <w:jc w:val="center"/>
        <w:rPr>
          <w:b/>
          <w:sz w:val="28"/>
          <w:szCs w:val="28"/>
        </w:rPr>
      </w:pPr>
      <w:r w:rsidRPr="00F63F7A">
        <w:rPr>
          <w:b/>
          <w:sz w:val="28"/>
          <w:szCs w:val="28"/>
        </w:rPr>
        <w:lastRenderedPageBreak/>
        <w:t>DATA SUBMISSION MANUAL</w:t>
      </w:r>
    </w:p>
    <w:p w14:paraId="08360A72" w14:textId="77777777" w:rsidR="00852270" w:rsidRDefault="00852270" w:rsidP="00714F9E">
      <w:pPr>
        <w:rPr>
          <w:rFonts w:ascii="Tahoma" w:hAnsi="Tahoma" w:cs="Tahoma"/>
          <w:b/>
          <w:sz w:val="23"/>
          <w:szCs w:val="23"/>
        </w:rPr>
      </w:pPr>
    </w:p>
    <w:p w14:paraId="1C3B76F5" w14:textId="77777777" w:rsidR="00810F52" w:rsidRDefault="00852270" w:rsidP="00FB7D4F">
      <w:pPr>
        <w:pStyle w:val="Heading1"/>
      </w:pPr>
      <w:bookmarkStart w:id="27" w:name="_Toc464648819"/>
      <w:bookmarkStart w:id="28" w:name="_Toc526829328"/>
      <w:bookmarkStart w:id="29" w:name="_Toc526358269"/>
      <w:bookmarkStart w:id="30" w:name="_Toc149295883"/>
      <w:r w:rsidRPr="00D43232">
        <w:t>INTRODUCTION</w:t>
      </w:r>
      <w:bookmarkEnd w:id="27"/>
      <w:bookmarkEnd w:id="28"/>
      <w:bookmarkEnd w:id="29"/>
      <w:bookmarkEnd w:id="30"/>
    </w:p>
    <w:p w14:paraId="304F49AE" w14:textId="77777777" w:rsidR="00852270" w:rsidRDefault="00852270" w:rsidP="00714F9E">
      <w:pPr>
        <w:rPr>
          <w:rFonts w:ascii="Tahoma" w:hAnsi="Tahoma"/>
          <w:b/>
          <w:smallCaps/>
        </w:rPr>
      </w:pPr>
    </w:p>
    <w:p w14:paraId="6CCA6649" w14:textId="2D174987" w:rsidR="00714F9E" w:rsidRDefault="00714F9E" w:rsidP="00714F9E">
      <w:r w:rsidRPr="006226FC">
        <w:rPr>
          <w:rFonts w:ascii="Tahoma" w:hAnsi="Tahoma"/>
          <w:b/>
          <w:smallCaps/>
        </w:rPr>
        <w:t>Purpose:</w:t>
      </w:r>
      <w:r w:rsidRPr="00744DA7">
        <w:rPr>
          <w:rFonts w:ascii="Tahoma" w:hAnsi="Tahoma"/>
          <w:sz w:val="19"/>
        </w:rPr>
        <w:t xml:space="preserve">  The </w:t>
      </w:r>
      <w:del w:id="31" w:author="Shu Zhu" w:date="2024-09-19T11:36:00Z" w16du:dateUtc="2024-09-19T15:36:00Z">
        <w:r w:rsidR="002D7A1F" w:rsidDel="00ED0698">
          <w:rPr>
            <w:rFonts w:ascii="Tahoma" w:hAnsi="Tahoma"/>
            <w:sz w:val="19"/>
          </w:rPr>
          <w:delText>2024</w:delText>
        </w:r>
      </w:del>
      <w:ins w:id="32" w:author="Shu Zhu" w:date="2024-09-19T11:36:00Z" w16du:dateUtc="2024-09-19T15:36:00Z">
        <w:r w:rsidR="00ED0698">
          <w:rPr>
            <w:rFonts w:ascii="Tahoma" w:hAnsi="Tahoma"/>
            <w:sz w:val="19"/>
          </w:rPr>
          <w:t>2025</w:t>
        </w:r>
      </w:ins>
      <w:r w:rsidR="00FF11F3">
        <w:rPr>
          <w:rFonts w:ascii="Tahoma" w:hAnsi="Tahoma"/>
          <w:sz w:val="19"/>
        </w:rPr>
        <w:t xml:space="preserve"> </w:t>
      </w:r>
      <w:r w:rsidRPr="00744DA7">
        <w:rPr>
          <w:rFonts w:ascii="Tahoma" w:hAnsi="Tahoma"/>
          <w:sz w:val="19"/>
        </w:rPr>
        <w:t>Medical Care Data Base (MCDB) Data Submission Manu</w:t>
      </w:r>
      <w:r w:rsidR="000D6A56">
        <w:rPr>
          <w:rFonts w:ascii="Tahoma" w:hAnsi="Tahoma"/>
          <w:sz w:val="19"/>
        </w:rPr>
        <w:t xml:space="preserve">al </w:t>
      </w:r>
      <w:r w:rsidR="0086216C">
        <w:rPr>
          <w:rFonts w:ascii="Tahoma" w:hAnsi="Tahoma"/>
          <w:sz w:val="19"/>
        </w:rPr>
        <w:t xml:space="preserve">(DSM) </w:t>
      </w:r>
      <w:r w:rsidR="000D6A56">
        <w:rPr>
          <w:rFonts w:ascii="Tahoma" w:hAnsi="Tahoma"/>
          <w:sz w:val="19"/>
        </w:rPr>
        <w:t xml:space="preserve">is designed to provide </w:t>
      </w:r>
      <w:r w:rsidR="00C4279E">
        <w:rPr>
          <w:rFonts w:ascii="Tahoma" w:hAnsi="Tahoma"/>
          <w:sz w:val="19"/>
        </w:rPr>
        <w:t xml:space="preserve">designated </w:t>
      </w:r>
      <w:r w:rsidR="000D6A56">
        <w:rPr>
          <w:rFonts w:ascii="Tahoma" w:hAnsi="Tahoma"/>
          <w:sz w:val="19"/>
        </w:rPr>
        <w:t>reporting entities</w:t>
      </w:r>
      <w:r w:rsidRPr="00744DA7">
        <w:rPr>
          <w:rFonts w:ascii="Tahoma" w:hAnsi="Tahoma"/>
          <w:sz w:val="19"/>
        </w:rPr>
        <w:t xml:space="preserve"> with</w:t>
      </w:r>
      <w:r w:rsidRPr="003E15D6">
        <w:rPr>
          <w:rFonts w:ascii="Tahoma" w:hAnsi="Tahoma" w:cs="Tahoma"/>
          <w:sz w:val="19"/>
        </w:rPr>
        <w:t xml:space="preserve"> guidelines of technical specifications, layouts, and definitions necessary for filing the reports required under </w:t>
      </w:r>
      <w:r w:rsidR="00C74435" w:rsidRPr="003E15D6">
        <w:rPr>
          <w:rFonts w:ascii="Tahoma" w:hAnsi="Tahoma" w:cs="Tahoma"/>
          <w:sz w:val="19"/>
        </w:rPr>
        <w:t>COMAR 10.25.06</w:t>
      </w:r>
      <w:r w:rsidR="00EE7E5E">
        <w:rPr>
          <w:rFonts w:ascii="Tahoma" w:hAnsi="Tahoma" w:cs="Tahoma"/>
          <w:sz w:val="19"/>
        </w:rPr>
        <w:t xml:space="preserve">. </w:t>
      </w:r>
      <w:r w:rsidRPr="003E15D6">
        <w:rPr>
          <w:rFonts w:ascii="Tahoma" w:hAnsi="Tahoma" w:cs="Tahoma"/>
          <w:sz w:val="19"/>
        </w:rPr>
        <w:t xml:space="preserve">This manual </w:t>
      </w:r>
      <w:r w:rsidR="00263113" w:rsidRPr="003E15D6">
        <w:rPr>
          <w:rFonts w:ascii="Tahoma" w:hAnsi="Tahoma" w:cs="Tahoma"/>
          <w:sz w:val="19"/>
        </w:rPr>
        <w:t>incorporates new information</w:t>
      </w:r>
      <w:r w:rsidR="00554593" w:rsidRPr="003E15D6">
        <w:rPr>
          <w:rFonts w:ascii="Tahoma" w:hAnsi="Tahoma" w:cs="Tahoma"/>
          <w:sz w:val="19"/>
        </w:rPr>
        <w:t xml:space="preserve">, </w:t>
      </w:r>
      <w:r w:rsidR="004538DD" w:rsidRPr="003E15D6">
        <w:rPr>
          <w:rFonts w:ascii="Tahoma" w:hAnsi="Tahoma" w:cs="Tahoma"/>
          <w:sz w:val="19"/>
        </w:rPr>
        <w:t xml:space="preserve">as well as </w:t>
      </w:r>
      <w:r w:rsidR="00554593" w:rsidRPr="003E15D6">
        <w:rPr>
          <w:rFonts w:ascii="Tahoma" w:hAnsi="Tahoma" w:cs="Tahoma"/>
          <w:sz w:val="19"/>
        </w:rPr>
        <w:t xml:space="preserve">all </w:t>
      </w:r>
      <w:r w:rsidR="00E26E7E" w:rsidRPr="003E15D6">
        <w:rPr>
          <w:rFonts w:ascii="Tahoma" w:hAnsi="Tahoma" w:cs="Tahoma"/>
          <w:sz w:val="19"/>
        </w:rPr>
        <w:t xml:space="preserve">recent </w:t>
      </w:r>
      <w:r w:rsidR="00554593" w:rsidRPr="003E15D6">
        <w:rPr>
          <w:rFonts w:ascii="Tahoma" w:hAnsi="Tahoma" w:cs="Tahoma"/>
          <w:sz w:val="19"/>
        </w:rPr>
        <w:t>update</w:t>
      </w:r>
      <w:r w:rsidR="00A22432" w:rsidRPr="003E15D6">
        <w:rPr>
          <w:rFonts w:ascii="Tahoma" w:hAnsi="Tahoma" w:cs="Tahoma"/>
          <w:sz w:val="19"/>
        </w:rPr>
        <w:t>s</w:t>
      </w:r>
      <w:r w:rsidR="00EE7E5E">
        <w:rPr>
          <w:rFonts w:ascii="Tahoma" w:hAnsi="Tahoma" w:cs="Tahoma"/>
          <w:sz w:val="19"/>
        </w:rPr>
        <w:t xml:space="preserve">. </w:t>
      </w:r>
      <w:r w:rsidR="00C31A10" w:rsidRPr="003E15D6">
        <w:rPr>
          <w:rFonts w:ascii="Tahoma" w:hAnsi="Tahoma" w:cs="Tahoma"/>
          <w:sz w:val="19"/>
        </w:rPr>
        <w:t xml:space="preserve">Changes </w:t>
      </w:r>
      <w:r w:rsidR="00C31A10" w:rsidRPr="00C1115E">
        <w:rPr>
          <w:rFonts w:ascii="Tahoma" w:hAnsi="Tahoma" w:cs="Tahoma"/>
          <w:sz w:val="19"/>
        </w:rPr>
        <w:t xml:space="preserve">from the </w:t>
      </w:r>
      <w:del w:id="33" w:author="Shu Zhu" w:date="2024-09-19T11:36:00Z" w16du:dateUtc="2024-09-19T15:36:00Z">
        <w:r w:rsidR="002D7A1F" w:rsidDel="00ED0698">
          <w:rPr>
            <w:rFonts w:ascii="Tahoma" w:hAnsi="Tahoma" w:cs="Tahoma"/>
            <w:sz w:val="19"/>
          </w:rPr>
          <w:delText>2023</w:delText>
        </w:r>
      </w:del>
      <w:ins w:id="34" w:author="Shu Zhu" w:date="2024-09-19T11:36:00Z" w16du:dateUtc="2024-09-19T15:36:00Z">
        <w:r w:rsidR="00ED0698">
          <w:rPr>
            <w:rFonts w:ascii="Tahoma" w:hAnsi="Tahoma" w:cs="Tahoma"/>
            <w:sz w:val="19"/>
          </w:rPr>
          <w:t>2024</w:t>
        </w:r>
      </w:ins>
      <w:r w:rsidR="00C1115E" w:rsidRPr="003E15D6">
        <w:rPr>
          <w:rFonts w:ascii="Tahoma" w:hAnsi="Tahoma" w:cs="Tahoma"/>
          <w:sz w:val="19"/>
        </w:rPr>
        <w:t xml:space="preserve"> </w:t>
      </w:r>
      <w:r w:rsidR="00FF11F3" w:rsidRPr="003E15D6">
        <w:rPr>
          <w:rFonts w:ascii="Tahoma" w:hAnsi="Tahoma" w:cs="Tahoma"/>
          <w:sz w:val="19"/>
        </w:rPr>
        <w:t>m</w:t>
      </w:r>
      <w:r w:rsidR="00C31A10" w:rsidRPr="003E15D6">
        <w:rPr>
          <w:rFonts w:ascii="Tahoma" w:hAnsi="Tahoma" w:cs="Tahoma"/>
          <w:sz w:val="19"/>
        </w:rPr>
        <w:t xml:space="preserve">anual are summarized in </w:t>
      </w:r>
      <w:r w:rsidR="00C31A10" w:rsidRPr="003E15D6">
        <w:rPr>
          <w:rFonts w:ascii="Tahoma" w:hAnsi="Tahoma" w:cs="Tahoma"/>
          <w:b/>
          <w:sz w:val="19"/>
        </w:rPr>
        <w:t xml:space="preserve">Appendix </w:t>
      </w:r>
      <w:r w:rsidR="00EE120F" w:rsidRPr="003E15D6">
        <w:rPr>
          <w:rFonts w:ascii="Tahoma" w:hAnsi="Tahoma" w:cs="Tahoma"/>
          <w:b/>
          <w:sz w:val="19"/>
        </w:rPr>
        <w:t>A</w:t>
      </w:r>
      <w:r w:rsidR="00EE7E5E">
        <w:rPr>
          <w:rFonts w:ascii="Tahoma" w:hAnsi="Tahoma" w:cs="Tahoma"/>
          <w:b/>
          <w:sz w:val="19"/>
        </w:rPr>
        <w:t xml:space="preserve">. </w:t>
      </w:r>
      <w:r w:rsidR="000467E7" w:rsidRPr="003E15D6">
        <w:rPr>
          <w:rFonts w:ascii="Tahoma" w:hAnsi="Tahoma" w:cs="Tahoma"/>
          <w:sz w:val="19"/>
        </w:rPr>
        <w:t xml:space="preserve">The </w:t>
      </w:r>
      <w:r w:rsidR="007E787E" w:rsidRPr="003E15D6">
        <w:rPr>
          <w:rFonts w:ascii="Tahoma" w:hAnsi="Tahoma" w:cs="Tahoma"/>
          <w:sz w:val="19"/>
        </w:rPr>
        <w:t xml:space="preserve">MCDB is administered by the Maryland Health Care Commission (MHCC or Commission) and the </w:t>
      </w:r>
      <w:r w:rsidR="000467E7" w:rsidRPr="003E15D6">
        <w:rPr>
          <w:rFonts w:ascii="Tahoma" w:hAnsi="Tahoma" w:cs="Tahoma"/>
          <w:sz w:val="19"/>
        </w:rPr>
        <w:t xml:space="preserve">manual </w:t>
      </w:r>
      <w:r w:rsidR="00474833" w:rsidRPr="003E15D6">
        <w:rPr>
          <w:rFonts w:ascii="Tahoma" w:hAnsi="Tahoma" w:cs="Tahoma"/>
          <w:sz w:val="19"/>
        </w:rPr>
        <w:t xml:space="preserve">and related documents are </w:t>
      </w:r>
      <w:r w:rsidRPr="003E15D6">
        <w:rPr>
          <w:rFonts w:ascii="Tahoma" w:hAnsi="Tahoma" w:cs="Tahoma"/>
          <w:sz w:val="19"/>
        </w:rPr>
        <w:t>available on the Commission’s website at</w:t>
      </w:r>
      <w:r w:rsidR="007E406D" w:rsidRPr="003E15D6">
        <w:rPr>
          <w:rFonts w:ascii="Tahoma" w:hAnsi="Tahoma" w:cs="Tahoma"/>
          <w:sz w:val="19"/>
        </w:rPr>
        <w:t>:</w:t>
      </w:r>
      <w:r w:rsidRPr="003E15D6">
        <w:rPr>
          <w:rFonts w:ascii="Tahoma" w:hAnsi="Tahoma" w:cs="Tahoma"/>
          <w:sz w:val="19"/>
        </w:rPr>
        <w:t xml:space="preserve"> </w:t>
      </w:r>
      <w:hyperlink r:id="rId17" w:history="1">
        <w:r w:rsidR="003E15D6" w:rsidRPr="003E15D6">
          <w:rPr>
            <w:rStyle w:val="Hyperlink"/>
            <w:rFonts w:ascii="Tahoma" w:hAnsi="Tahoma" w:cs="Tahoma"/>
          </w:rPr>
          <w:t>http://mhcc.maryland.gov/mhcc/pages/apcd/apcd_mcdb/apcd_mcdb.aspx</w:t>
        </w:r>
      </w:hyperlink>
      <w:r w:rsidR="003E15D6">
        <w:rPr>
          <w:rFonts w:ascii="Tahoma" w:hAnsi="Tahoma" w:cs="Tahoma"/>
        </w:rPr>
        <w:t>.</w:t>
      </w:r>
    </w:p>
    <w:p w14:paraId="2BC2E2B3" w14:textId="77777777" w:rsidR="003E15D6" w:rsidRPr="00744DA7" w:rsidRDefault="003E15D6" w:rsidP="00714F9E">
      <w:pPr>
        <w:rPr>
          <w:rFonts w:ascii="Tahoma" w:hAnsi="Tahoma"/>
          <w:sz w:val="19"/>
        </w:rPr>
      </w:pPr>
    </w:p>
    <w:p w14:paraId="6E7FC152" w14:textId="77777777" w:rsidR="00714F9E" w:rsidRPr="00744DA7" w:rsidRDefault="00714F9E" w:rsidP="000F5C6F">
      <w:pPr>
        <w:rPr>
          <w:rFonts w:ascii="Tahoma" w:hAnsi="Tahoma"/>
          <w:sz w:val="19"/>
        </w:rPr>
      </w:pPr>
    </w:p>
    <w:p w14:paraId="36284DE4" w14:textId="77777777" w:rsidR="00714F9E" w:rsidRPr="00A55253" w:rsidRDefault="00714F9E" w:rsidP="00714F9E">
      <w:pPr>
        <w:rPr>
          <w:rFonts w:ascii="Tahoma" w:hAnsi="Tahoma"/>
          <w:b/>
          <w:sz w:val="18"/>
          <w:szCs w:val="18"/>
        </w:rPr>
      </w:pPr>
    </w:p>
    <w:p w14:paraId="4340FB45" w14:textId="77777777" w:rsidR="00714F9E" w:rsidRPr="00744DA7" w:rsidRDefault="00714F9E" w:rsidP="00714F9E">
      <w:pPr>
        <w:pStyle w:val="BodyText"/>
        <w:jc w:val="center"/>
        <w:rPr>
          <w:rFonts w:ascii="Tahoma" w:hAnsi="Tahoma"/>
          <w:b/>
          <w:sz w:val="19"/>
        </w:rPr>
      </w:pPr>
      <w:r w:rsidRPr="00744DA7">
        <w:rPr>
          <w:rFonts w:ascii="Tahoma" w:hAnsi="Tahoma"/>
          <w:b/>
          <w:sz w:val="19"/>
        </w:rPr>
        <w:t xml:space="preserve">Questions regarding </w:t>
      </w:r>
      <w:r w:rsidR="00621905">
        <w:rPr>
          <w:rFonts w:ascii="Tahoma" w:hAnsi="Tahoma"/>
          <w:b/>
          <w:sz w:val="19"/>
        </w:rPr>
        <w:t xml:space="preserve">MCDB policies and submission rules </w:t>
      </w:r>
      <w:r w:rsidRPr="00744DA7">
        <w:rPr>
          <w:rFonts w:ascii="Tahoma" w:hAnsi="Tahoma"/>
          <w:b/>
          <w:sz w:val="19"/>
        </w:rPr>
        <w:t>should be directed to:</w:t>
      </w:r>
    </w:p>
    <w:p w14:paraId="2EF45EEF" w14:textId="77777777" w:rsidR="00714F9E" w:rsidRPr="000F5C6F" w:rsidRDefault="00714F9E" w:rsidP="00714F9E">
      <w:pPr>
        <w:pStyle w:val="BodyText"/>
        <w:rPr>
          <w:rFonts w:ascii="Tahoma" w:hAnsi="Tahoma"/>
          <w:b/>
          <w:sz w:val="14"/>
        </w:rPr>
      </w:pPr>
    </w:p>
    <w:p w14:paraId="6FEABAA2" w14:textId="77777777" w:rsidR="00474833" w:rsidRPr="00244792" w:rsidRDefault="00CE3297" w:rsidP="00474833">
      <w:pPr>
        <w:jc w:val="center"/>
        <w:rPr>
          <w:rFonts w:ascii="Tahoma" w:hAnsi="Tahoma" w:cs="Tahoma"/>
          <w:sz w:val="19"/>
        </w:rPr>
      </w:pPr>
      <w:r>
        <w:rPr>
          <w:rFonts w:ascii="Tahoma" w:hAnsi="Tahoma" w:cs="Tahoma"/>
          <w:sz w:val="19"/>
        </w:rPr>
        <w:t>Shankar Mesta</w:t>
      </w:r>
    </w:p>
    <w:p w14:paraId="1B06C174" w14:textId="77777777" w:rsidR="00474833" w:rsidRPr="00244792" w:rsidRDefault="00474833" w:rsidP="00474833">
      <w:pPr>
        <w:jc w:val="center"/>
        <w:rPr>
          <w:rFonts w:ascii="Tahoma" w:hAnsi="Tahoma" w:cs="Tahoma"/>
          <w:sz w:val="19"/>
        </w:rPr>
      </w:pPr>
      <w:r w:rsidRPr="00244792">
        <w:rPr>
          <w:rFonts w:ascii="Tahoma" w:hAnsi="Tahoma" w:cs="Tahoma"/>
          <w:sz w:val="19"/>
        </w:rPr>
        <w:t>Maryland Health Care Commission</w:t>
      </w:r>
    </w:p>
    <w:p w14:paraId="6D38487E" w14:textId="77777777" w:rsidR="00474833" w:rsidRPr="00244792" w:rsidRDefault="00474833" w:rsidP="00474833">
      <w:pPr>
        <w:jc w:val="center"/>
        <w:rPr>
          <w:rFonts w:ascii="Tahoma" w:hAnsi="Tahoma" w:cs="Tahoma"/>
          <w:sz w:val="19"/>
        </w:rPr>
      </w:pPr>
      <w:r w:rsidRPr="00244792">
        <w:rPr>
          <w:rFonts w:ascii="Tahoma" w:hAnsi="Tahoma" w:cs="Tahoma"/>
          <w:sz w:val="19"/>
        </w:rPr>
        <w:t>4160 Patterson Avenue</w:t>
      </w:r>
    </w:p>
    <w:p w14:paraId="2342034F" w14:textId="77777777" w:rsidR="00474833" w:rsidRPr="00CC08D5" w:rsidRDefault="00474833" w:rsidP="00474833">
      <w:pPr>
        <w:jc w:val="center"/>
        <w:rPr>
          <w:rFonts w:ascii="Tahoma" w:hAnsi="Tahoma" w:cs="Tahoma"/>
          <w:sz w:val="19"/>
          <w:szCs w:val="19"/>
        </w:rPr>
      </w:pPr>
      <w:r w:rsidRPr="00CC08D5">
        <w:rPr>
          <w:rFonts w:ascii="Tahoma" w:hAnsi="Tahoma" w:cs="Tahoma"/>
          <w:sz w:val="19"/>
          <w:szCs w:val="19"/>
        </w:rPr>
        <w:t>Baltimore, MD 21215</w:t>
      </w:r>
    </w:p>
    <w:p w14:paraId="3685B927" w14:textId="77777777" w:rsidR="00474833" w:rsidRPr="00454F06" w:rsidRDefault="00474833" w:rsidP="00474833">
      <w:pPr>
        <w:jc w:val="center"/>
        <w:rPr>
          <w:rFonts w:ascii="Tahoma" w:hAnsi="Tahoma" w:cs="Tahoma"/>
          <w:sz w:val="19"/>
          <w:szCs w:val="19"/>
        </w:rPr>
      </w:pPr>
      <w:r w:rsidRPr="00C33D30">
        <w:rPr>
          <w:rFonts w:ascii="Tahoma" w:hAnsi="Tahoma" w:cs="Tahoma"/>
          <w:sz w:val="19"/>
          <w:szCs w:val="19"/>
        </w:rPr>
        <w:t>Phone: (</w:t>
      </w:r>
      <w:r w:rsidRPr="00454F06">
        <w:rPr>
          <w:rFonts w:ascii="Tahoma" w:hAnsi="Tahoma" w:cs="Tahoma"/>
          <w:sz w:val="19"/>
          <w:szCs w:val="19"/>
        </w:rPr>
        <w:t>410) 764-</w:t>
      </w:r>
      <w:r w:rsidR="00872A6D">
        <w:rPr>
          <w:rFonts w:ascii="Tahoma" w:hAnsi="Tahoma" w:cs="Tahoma"/>
          <w:sz w:val="19"/>
          <w:szCs w:val="19"/>
        </w:rPr>
        <w:t>3782</w:t>
      </w:r>
      <w:r w:rsidR="00CC08D5" w:rsidRPr="00454F06">
        <w:rPr>
          <w:rFonts w:ascii="Tahoma" w:hAnsi="Tahoma" w:cs="Tahoma"/>
          <w:sz w:val="19"/>
          <w:szCs w:val="19"/>
        </w:rPr>
        <w:t xml:space="preserve"> </w:t>
      </w:r>
    </w:p>
    <w:p w14:paraId="431CE3A3" w14:textId="77777777" w:rsidR="00734AA2" w:rsidRDefault="00CE3297" w:rsidP="00867D00">
      <w:pPr>
        <w:jc w:val="center"/>
        <w:rPr>
          <w:rStyle w:val="Hyperlink"/>
          <w:rFonts w:ascii="Tahoma" w:hAnsi="Tahoma" w:cs="Tahoma"/>
          <w:sz w:val="19"/>
          <w:szCs w:val="19"/>
        </w:rPr>
      </w:pPr>
      <w:r>
        <w:rPr>
          <w:rStyle w:val="Hyperlink"/>
          <w:rFonts w:ascii="Tahoma" w:hAnsi="Tahoma" w:cs="Tahoma"/>
          <w:sz w:val="19"/>
          <w:szCs w:val="19"/>
        </w:rPr>
        <w:t>Shankar.</w:t>
      </w:r>
      <w:r w:rsidRPr="008013D6">
        <w:rPr>
          <w:rStyle w:val="Hyperlink"/>
          <w:rFonts w:ascii="Tahoma" w:hAnsi="Tahoma" w:cs="Tahoma"/>
          <w:caps/>
          <w:sz w:val="19"/>
          <w:szCs w:val="19"/>
        </w:rPr>
        <w:t>m</w:t>
      </w:r>
      <w:r>
        <w:rPr>
          <w:rStyle w:val="Hyperlink"/>
          <w:rFonts w:ascii="Tahoma" w:hAnsi="Tahoma" w:cs="Tahoma"/>
          <w:sz w:val="19"/>
          <w:szCs w:val="19"/>
        </w:rPr>
        <w:t>esta@maryland.gov</w:t>
      </w:r>
      <w:r w:rsidDel="00CE3297">
        <w:rPr>
          <w:rStyle w:val="Hyperlink"/>
          <w:rFonts w:ascii="Tahoma" w:hAnsi="Tahoma" w:cs="Tahoma"/>
          <w:sz w:val="19"/>
          <w:szCs w:val="19"/>
        </w:rPr>
        <w:t xml:space="preserve"> </w:t>
      </w:r>
    </w:p>
    <w:p w14:paraId="4655AF38" w14:textId="77777777" w:rsidR="00734AA2" w:rsidRDefault="00734AA2" w:rsidP="00867D00">
      <w:pPr>
        <w:jc w:val="center"/>
        <w:rPr>
          <w:rFonts w:ascii="Tahoma" w:hAnsi="Tahoma"/>
          <w:b/>
          <w:sz w:val="10"/>
        </w:rPr>
      </w:pPr>
    </w:p>
    <w:p w14:paraId="2FBD227C" w14:textId="77777777" w:rsidR="00F007DD" w:rsidRDefault="00F007DD" w:rsidP="00867D00">
      <w:pPr>
        <w:jc w:val="center"/>
        <w:rPr>
          <w:rFonts w:ascii="Tahoma" w:hAnsi="Tahoma"/>
          <w:b/>
          <w:sz w:val="19"/>
        </w:rPr>
      </w:pPr>
    </w:p>
    <w:p w14:paraId="602FCA5D" w14:textId="10308078" w:rsidR="00714F9E" w:rsidRPr="004D5816" w:rsidRDefault="00714F9E" w:rsidP="00867D00">
      <w:pPr>
        <w:jc w:val="center"/>
        <w:rPr>
          <w:rFonts w:ascii="Tahoma" w:hAnsi="Tahoma"/>
          <w:b/>
          <w:sz w:val="19"/>
        </w:rPr>
      </w:pPr>
      <w:r w:rsidRPr="004D5816">
        <w:rPr>
          <w:rFonts w:ascii="Tahoma" w:hAnsi="Tahoma"/>
          <w:b/>
          <w:sz w:val="19"/>
        </w:rPr>
        <w:t>Please direct data processing</w:t>
      </w:r>
      <w:r w:rsidR="00621905">
        <w:rPr>
          <w:rFonts w:ascii="Tahoma" w:hAnsi="Tahoma"/>
          <w:b/>
          <w:sz w:val="19"/>
        </w:rPr>
        <w:t xml:space="preserve"> and MCDB portal</w:t>
      </w:r>
      <w:r w:rsidRPr="004D5816">
        <w:rPr>
          <w:rFonts w:ascii="Tahoma" w:hAnsi="Tahoma"/>
          <w:b/>
          <w:sz w:val="19"/>
        </w:rPr>
        <w:t xml:space="preserve"> inquiries to:</w:t>
      </w:r>
    </w:p>
    <w:p w14:paraId="24733584" w14:textId="77777777" w:rsidR="00714F9E" w:rsidRPr="000F5C6F" w:rsidRDefault="00714F9E" w:rsidP="00714F9E">
      <w:pPr>
        <w:rPr>
          <w:rFonts w:ascii="Tahoma" w:hAnsi="Tahoma"/>
          <w:sz w:val="14"/>
          <w:szCs w:val="22"/>
        </w:rPr>
      </w:pPr>
    </w:p>
    <w:p w14:paraId="72D8D9B9" w14:textId="3B7D9A24" w:rsidR="00EE2376" w:rsidRPr="00B5080A" w:rsidRDefault="00EE2376" w:rsidP="00474833">
      <w:pPr>
        <w:jc w:val="center"/>
        <w:rPr>
          <w:rFonts w:ascii="Tahoma" w:hAnsi="Tahoma" w:cs="Tahoma"/>
          <w:sz w:val="19"/>
          <w:highlight w:val="cyan"/>
        </w:rPr>
      </w:pPr>
    </w:p>
    <w:p w14:paraId="524FB176" w14:textId="217A364B" w:rsidR="00424703" w:rsidRDefault="00424703" w:rsidP="00424703">
      <w:pPr>
        <w:jc w:val="center"/>
        <w:rPr>
          <w:rFonts w:ascii="Tahoma" w:hAnsi="Tahoma" w:cs="Tahoma"/>
          <w:sz w:val="19"/>
        </w:rPr>
      </w:pPr>
      <w:hyperlink r:id="rId18" w:history="1"/>
      <w:r w:rsidR="00BF60ED">
        <w:rPr>
          <w:rFonts w:ascii="Tahoma" w:hAnsi="Tahoma" w:cs="Tahoma"/>
          <w:sz w:val="19"/>
        </w:rPr>
        <w:t>Gina</w:t>
      </w:r>
      <w:r w:rsidR="00862F69">
        <w:rPr>
          <w:rFonts w:ascii="Tahoma" w:hAnsi="Tahoma" w:cs="Tahoma"/>
          <w:sz w:val="19"/>
        </w:rPr>
        <w:t xml:space="preserve"> Robertson</w:t>
      </w:r>
    </w:p>
    <w:p w14:paraId="5657DBC6" w14:textId="77777777" w:rsidR="00424703" w:rsidRDefault="00424703" w:rsidP="00424703">
      <w:pPr>
        <w:jc w:val="center"/>
        <w:rPr>
          <w:rFonts w:ascii="Tahoma" w:hAnsi="Tahoma" w:cs="Tahoma"/>
          <w:sz w:val="19"/>
        </w:rPr>
      </w:pPr>
      <w:r>
        <w:rPr>
          <w:rFonts w:ascii="Tahoma" w:hAnsi="Tahoma" w:cs="Tahoma"/>
          <w:sz w:val="19"/>
        </w:rPr>
        <w:t>Onpoint Health Data</w:t>
      </w:r>
    </w:p>
    <w:p w14:paraId="039727F4" w14:textId="77777777" w:rsidR="00424703" w:rsidRDefault="00424703" w:rsidP="00424703">
      <w:pPr>
        <w:jc w:val="center"/>
        <w:rPr>
          <w:rFonts w:ascii="Tahoma" w:hAnsi="Tahoma" w:cs="Tahoma"/>
          <w:sz w:val="19"/>
        </w:rPr>
      </w:pPr>
      <w:r>
        <w:rPr>
          <w:rFonts w:ascii="Tahoma" w:hAnsi="Tahoma" w:cs="Tahoma"/>
          <w:sz w:val="19"/>
        </w:rPr>
        <w:t>55 Washington Ave</w:t>
      </w:r>
    </w:p>
    <w:p w14:paraId="58E47A21" w14:textId="77777777" w:rsidR="00424703" w:rsidRDefault="00424703" w:rsidP="00424703">
      <w:pPr>
        <w:jc w:val="center"/>
        <w:rPr>
          <w:rFonts w:ascii="Tahoma" w:hAnsi="Tahoma" w:cs="Tahoma"/>
          <w:sz w:val="19"/>
        </w:rPr>
      </w:pPr>
      <w:r>
        <w:rPr>
          <w:rFonts w:ascii="Tahoma" w:hAnsi="Tahoma" w:cs="Tahoma"/>
          <w:sz w:val="19"/>
        </w:rPr>
        <w:t>Portland, ME 04101</w:t>
      </w:r>
    </w:p>
    <w:p w14:paraId="502E308F" w14:textId="77777777" w:rsidR="00424703" w:rsidRDefault="00424703" w:rsidP="00424703">
      <w:pPr>
        <w:jc w:val="center"/>
        <w:rPr>
          <w:rFonts w:ascii="Tahoma" w:hAnsi="Tahoma" w:cs="Tahoma"/>
          <w:sz w:val="19"/>
        </w:rPr>
      </w:pPr>
      <w:r>
        <w:rPr>
          <w:rFonts w:ascii="Tahoma" w:hAnsi="Tahoma" w:cs="Tahoma"/>
          <w:sz w:val="19"/>
        </w:rPr>
        <w:t>Phone: (207) 623-2555</w:t>
      </w:r>
    </w:p>
    <w:p w14:paraId="1709BF5C" w14:textId="77777777" w:rsidR="00424703" w:rsidRDefault="00424703" w:rsidP="00424703">
      <w:pPr>
        <w:jc w:val="center"/>
        <w:rPr>
          <w:rFonts w:ascii="Tahoma" w:hAnsi="Tahoma" w:cs="Tahoma"/>
          <w:sz w:val="19"/>
        </w:rPr>
      </w:pPr>
      <w:r>
        <w:rPr>
          <w:rFonts w:ascii="Tahoma" w:hAnsi="Tahoma" w:cs="Tahoma"/>
          <w:sz w:val="19"/>
        </w:rPr>
        <w:t>md-support@onpointhealthdata.org</w:t>
      </w:r>
    </w:p>
    <w:p w14:paraId="7C64F024" w14:textId="77777777" w:rsidR="00474833" w:rsidRDefault="00474833" w:rsidP="00474833">
      <w:pPr>
        <w:jc w:val="center"/>
        <w:rPr>
          <w:rFonts w:ascii="Tahoma" w:hAnsi="Tahoma" w:cs="Tahoma"/>
          <w:sz w:val="19"/>
        </w:rPr>
      </w:pPr>
      <w:r>
        <w:rPr>
          <w:rFonts w:ascii="Tahoma" w:hAnsi="Tahoma" w:cs="Tahoma"/>
          <w:sz w:val="19"/>
        </w:rPr>
        <w:t xml:space="preserve"> </w:t>
      </w:r>
    </w:p>
    <w:p w14:paraId="475D9E59" w14:textId="77777777" w:rsidR="00734AA2" w:rsidRDefault="00734AA2" w:rsidP="00474833">
      <w:pPr>
        <w:jc w:val="center"/>
        <w:rPr>
          <w:rFonts w:ascii="Tahoma" w:hAnsi="Tahoma" w:cs="Tahoma"/>
          <w:sz w:val="19"/>
        </w:rPr>
      </w:pPr>
    </w:p>
    <w:p w14:paraId="6D908D2D" w14:textId="77777777" w:rsidR="0037539E" w:rsidRDefault="0037539E" w:rsidP="00442917">
      <w:pPr>
        <w:jc w:val="center"/>
        <w:rPr>
          <w:rFonts w:ascii="Century Gothic" w:hAnsi="Century Gothic"/>
          <w:b/>
          <w:sz w:val="40"/>
          <w:szCs w:val="40"/>
        </w:rPr>
      </w:pPr>
    </w:p>
    <w:p w14:paraId="5D84F72D" w14:textId="3374B9DF" w:rsidR="00714F9E" w:rsidRPr="00FD6808" w:rsidRDefault="002C07CE" w:rsidP="00FD6808">
      <w:pPr>
        <w:rPr>
          <w:rFonts w:ascii="Tahoma" w:hAnsi="Tahoma"/>
          <w:i/>
          <w:iCs/>
          <w:sz w:val="24"/>
          <w:szCs w:val="24"/>
        </w:rPr>
      </w:pPr>
      <w:ins w:id="35" w:author="Gary Swan" w:date="2024-10-25T17:15:00Z" w16du:dateUtc="2024-10-26T00:15:00Z">
        <w:r>
          <w:rPr>
            <w:noProof/>
            <w:lang w:eastAsia="zh-CN" w:bidi="hi-IN"/>
          </w:rPr>
          <mc:AlternateContent>
            <mc:Choice Requires="wps">
              <w:drawing>
                <wp:anchor distT="0" distB="0" distL="114300" distR="114300" simplePos="0" relativeHeight="251675661" behindDoc="0" locked="0" layoutInCell="1" allowOverlap="1" wp14:anchorId="65E743EB" wp14:editId="742588E0">
                  <wp:simplePos x="0" y="0"/>
                  <wp:positionH relativeFrom="column">
                    <wp:posOffset>598170</wp:posOffset>
                  </wp:positionH>
                  <wp:positionV relativeFrom="paragraph">
                    <wp:posOffset>399415</wp:posOffset>
                  </wp:positionV>
                  <wp:extent cx="5560695" cy="10795"/>
                  <wp:effectExtent l="0" t="0" r="1905" b="8255"/>
                  <wp:wrapNone/>
                  <wp:docPr id="1357504122" name="Straight Arrow Connector 1357504122" descr="P98#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695" cy="1079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A80DFC" id="_x0000_t32" coordsize="21600,21600" o:spt="32" o:oned="t" path="m,l21600,21600e" filled="f">
                  <v:path arrowok="t" fillok="f" o:connecttype="none"/>
                  <o:lock v:ext="edit" shapetype="t"/>
                </v:shapetype>
                <v:shape id="Straight Arrow Connector 1357504122" o:spid="_x0000_s1026" type="#_x0000_t32" alt="P98#y1" style="position:absolute;margin-left:47.1pt;margin-top:31.45pt;width:437.85pt;height:.85pt;flip:y;z-index:2516756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" strokeweight="1.5pt"/>
              </w:pict>
            </mc:Fallback>
          </mc:AlternateContent>
        </w:r>
      </w:ins>
      <w:del w:id="36" w:author="Gary Swan" w:date="2024-10-25T17:15:00Z" w16du:dateUtc="2024-10-26T00:15:00Z">
        <w:r w:rsidR="00077076">
          <w:rPr>
            <w:noProof/>
            <w:lang w:eastAsia="zh-CN" w:bidi="hi-IN"/>
          </w:rPr>
          <mc:AlternateContent>
            <mc:Choice Requires="wps">
              <w:drawing>
                <wp:anchor distT="0" distB="0" distL="114300" distR="114300" simplePos="0" relativeHeight="251658241" behindDoc="0" locked="0" layoutInCell="1" allowOverlap="1" wp14:anchorId="4825A57D" wp14:editId="5CE760AD">
                  <wp:simplePos x="0" y="0"/>
                  <wp:positionH relativeFrom="column">
                    <wp:posOffset>598170</wp:posOffset>
                  </wp:positionH>
                  <wp:positionV relativeFrom="paragraph">
                    <wp:posOffset>399415</wp:posOffset>
                  </wp:positionV>
                  <wp:extent cx="5560695" cy="10795"/>
                  <wp:effectExtent l="0" t="0" r="1905" b="8255"/>
                  <wp:wrapNone/>
                  <wp:docPr id="6" name="Straight Arrow Connector 6" descr="P98#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695" cy="1079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6EB6AA" id="Straight Arrow Connector 6" o:spid="_x0000_s1026" type="#_x0000_t32" alt="P98#y1" style="position:absolute;margin-left:47.1pt;margin-top:31.45pt;width:437.85pt;height:.8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" strokeweight="1.5pt"/>
              </w:pict>
            </mc:Fallback>
          </mc:AlternateContent>
        </w:r>
      </w:del>
      <w:r w:rsidR="00FD6808">
        <w:rPr>
          <w:rFonts w:ascii="Tahoma" w:hAnsi="Tahoma"/>
        </w:rPr>
        <w:br w:type="page"/>
      </w:r>
    </w:p>
    <w:p w14:paraId="510B4EB1" w14:textId="77777777" w:rsidR="00810F52" w:rsidRDefault="00810F52" w:rsidP="00FB7D4F"/>
    <w:p w14:paraId="39D6B1DF" w14:textId="77777777" w:rsidR="00FD6808" w:rsidRPr="001B1845" w:rsidRDefault="000A7285" w:rsidP="007174AA">
      <w:pPr>
        <w:pStyle w:val="Heading1"/>
      </w:pPr>
      <w:bookmarkStart w:id="37" w:name="_Toc464648820"/>
      <w:bookmarkStart w:id="38" w:name="_Toc526829329"/>
      <w:bookmarkStart w:id="39" w:name="_Toc526358270"/>
      <w:bookmarkStart w:id="40" w:name="_Toc149295884"/>
      <w:r w:rsidRPr="001B1845">
        <w:t>DESIGNATED REPORTING ENTITIES</w:t>
      </w:r>
      <w:bookmarkEnd w:id="37"/>
      <w:bookmarkEnd w:id="38"/>
      <w:bookmarkEnd w:id="39"/>
      <w:bookmarkEnd w:id="40"/>
    </w:p>
    <w:p w14:paraId="7C727C1E" w14:textId="77777777" w:rsidR="00FD6808" w:rsidRPr="002C2C8C" w:rsidRDefault="00FD6808" w:rsidP="00FD6808">
      <w:pPr>
        <w:rPr>
          <w:rFonts w:ascii="Tahoma" w:hAnsi="Tahoma"/>
          <w:sz w:val="19"/>
        </w:rPr>
      </w:pPr>
    </w:p>
    <w:p w14:paraId="4F108F5F" w14:textId="77777777" w:rsidR="00FD6808" w:rsidRPr="002C2C8C" w:rsidRDefault="00FD6808" w:rsidP="00FD6808">
      <w:pPr>
        <w:rPr>
          <w:rFonts w:ascii="Tahoma" w:hAnsi="Tahoma"/>
          <w:sz w:val="19"/>
        </w:rPr>
      </w:pPr>
      <w:r w:rsidRPr="002C2C8C">
        <w:rPr>
          <w:rFonts w:ascii="Tahoma" w:hAnsi="Tahoma"/>
          <w:sz w:val="19"/>
        </w:rPr>
        <w:t xml:space="preserve">The following entities </w:t>
      </w:r>
      <w:r w:rsidR="00C31A10" w:rsidRPr="002C2C8C">
        <w:rPr>
          <w:rFonts w:ascii="Tahoma" w:hAnsi="Tahoma"/>
          <w:sz w:val="19"/>
        </w:rPr>
        <w:t xml:space="preserve">are defined in COMAR 10.25.06.03 and </w:t>
      </w:r>
      <w:r w:rsidRPr="002C2C8C">
        <w:rPr>
          <w:rFonts w:ascii="Tahoma" w:hAnsi="Tahoma"/>
          <w:sz w:val="19"/>
        </w:rPr>
        <w:t xml:space="preserve">designated </w:t>
      </w:r>
      <w:r w:rsidR="00D11B8E" w:rsidRPr="002C2C8C">
        <w:rPr>
          <w:rFonts w:ascii="Tahoma" w:hAnsi="Tahoma"/>
          <w:sz w:val="19"/>
        </w:rPr>
        <w:t xml:space="preserve">by the Commission </w:t>
      </w:r>
      <w:r w:rsidRPr="002C2C8C">
        <w:rPr>
          <w:rFonts w:ascii="Tahoma" w:hAnsi="Tahoma"/>
          <w:sz w:val="19"/>
        </w:rPr>
        <w:t xml:space="preserve">to provide data to the </w:t>
      </w:r>
      <w:r w:rsidR="00567F4E" w:rsidRPr="002C2C8C">
        <w:rPr>
          <w:rFonts w:ascii="Tahoma" w:hAnsi="Tahoma"/>
          <w:sz w:val="19"/>
        </w:rPr>
        <w:t>MCDB:</w:t>
      </w:r>
    </w:p>
    <w:p w14:paraId="49590EBF" w14:textId="77777777" w:rsidR="00567F4E" w:rsidRPr="002C2C8C" w:rsidRDefault="00567F4E" w:rsidP="0000304E">
      <w:pPr>
        <w:spacing w:line="360" w:lineRule="auto"/>
        <w:rPr>
          <w:rFonts w:ascii="Tahoma" w:hAnsi="Tahoma"/>
          <w:sz w:val="19"/>
        </w:rPr>
      </w:pPr>
    </w:p>
    <w:p w14:paraId="78978A0D" w14:textId="77777777" w:rsidR="00567F4E" w:rsidRPr="002C2C8C" w:rsidRDefault="00567F4E" w:rsidP="0000304E">
      <w:pPr>
        <w:pStyle w:val="ListParagraph"/>
        <w:numPr>
          <w:ilvl w:val="0"/>
          <w:numId w:val="71"/>
        </w:numPr>
        <w:spacing w:line="360" w:lineRule="auto"/>
        <w:rPr>
          <w:rFonts w:ascii="Tahoma" w:hAnsi="Tahoma"/>
          <w:sz w:val="19"/>
        </w:rPr>
      </w:pPr>
      <w:r w:rsidRPr="002C2C8C">
        <w:rPr>
          <w:rFonts w:ascii="Tahoma" w:hAnsi="Tahoma"/>
          <w:sz w:val="19"/>
        </w:rPr>
        <w:t>Each payor whose total lives covered exceeds 1,000, as reported to the Maryland Insurance Administration;</w:t>
      </w:r>
    </w:p>
    <w:p w14:paraId="68981EAA" w14:textId="633D89A0" w:rsidR="0024049F" w:rsidRPr="002C2C8C" w:rsidRDefault="00567F4E" w:rsidP="0000304E">
      <w:pPr>
        <w:pStyle w:val="ListParagraph"/>
        <w:numPr>
          <w:ilvl w:val="0"/>
          <w:numId w:val="71"/>
        </w:numPr>
        <w:spacing w:line="360" w:lineRule="auto"/>
        <w:rPr>
          <w:rFonts w:ascii="Tahoma" w:hAnsi="Tahoma"/>
          <w:sz w:val="19"/>
        </w:rPr>
      </w:pPr>
      <w:r w:rsidRPr="002C2C8C">
        <w:rPr>
          <w:rFonts w:ascii="Tahoma" w:hAnsi="Tahoma"/>
          <w:sz w:val="19"/>
        </w:rPr>
        <w:t>Each payor offering a qualified health plan, qualified dental plan, or qualified vision plan certified by the Maryland Health Benefit Exchange</w:t>
      </w:r>
      <w:r w:rsidR="005C4508" w:rsidRPr="002C2C8C">
        <w:rPr>
          <w:rFonts w:ascii="Tahoma" w:hAnsi="Tahoma"/>
          <w:sz w:val="19"/>
        </w:rPr>
        <w:t xml:space="preserve"> (MHBE)</w:t>
      </w:r>
      <w:r w:rsidRPr="002C2C8C">
        <w:rPr>
          <w:rFonts w:ascii="Tahoma" w:hAnsi="Tahoma"/>
          <w:sz w:val="19"/>
        </w:rPr>
        <w:t>, Insurance Article, §31-115, Annotated Code of Maryland</w:t>
      </w:r>
      <w:r w:rsidR="0024049F" w:rsidRPr="002C2C8C">
        <w:rPr>
          <w:rFonts w:ascii="Tahoma" w:hAnsi="Tahoma"/>
          <w:sz w:val="19"/>
        </w:rPr>
        <w:t>;</w:t>
      </w:r>
      <w:r w:rsidRPr="002C2C8C" w:rsidDel="00567F4E">
        <w:rPr>
          <w:rFonts w:ascii="Tahoma" w:hAnsi="Tahoma"/>
          <w:sz w:val="19"/>
        </w:rPr>
        <w:t xml:space="preserve"> </w:t>
      </w:r>
      <w:r w:rsidR="0024049F" w:rsidRPr="002C2C8C">
        <w:rPr>
          <w:rFonts w:ascii="Tahoma" w:hAnsi="Tahoma"/>
          <w:sz w:val="19"/>
        </w:rPr>
        <w:t>and</w:t>
      </w:r>
    </w:p>
    <w:p w14:paraId="2EDD4909" w14:textId="77777777" w:rsidR="00FD6808" w:rsidRPr="002C2C8C" w:rsidRDefault="0024049F" w:rsidP="0000304E">
      <w:pPr>
        <w:pStyle w:val="ListParagraph"/>
        <w:numPr>
          <w:ilvl w:val="0"/>
          <w:numId w:val="71"/>
        </w:numPr>
        <w:spacing w:line="360" w:lineRule="auto"/>
        <w:rPr>
          <w:rFonts w:ascii="Tahoma" w:hAnsi="Tahoma"/>
          <w:sz w:val="19"/>
        </w:rPr>
      </w:pPr>
      <w:r w:rsidRPr="002C2C8C">
        <w:rPr>
          <w:rFonts w:ascii="Tahoma" w:hAnsi="Tahoma"/>
          <w:sz w:val="19"/>
        </w:rPr>
        <w:t>Each payor that is a managed care organization participating in the Maryland Medical Assistance Program in connection with the enrollment of an individual in the Maryland Medical Assistance Program or the Maryland Children's Health Program;</w:t>
      </w:r>
      <w:r w:rsidRPr="002C2C8C" w:rsidDel="00567F4E">
        <w:rPr>
          <w:rFonts w:ascii="Tahoma" w:hAnsi="Tahoma"/>
          <w:sz w:val="19"/>
        </w:rPr>
        <w:t xml:space="preserve"> </w:t>
      </w:r>
    </w:p>
    <w:p w14:paraId="7A47999C" w14:textId="4AD5B12A" w:rsidR="00684E15" w:rsidRPr="002C2C8C" w:rsidRDefault="00D11B8E" w:rsidP="00D11B8E">
      <w:pPr>
        <w:rPr>
          <w:rFonts w:ascii="Tahoma" w:hAnsi="Tahoma"/>
          <w:sz w:val="19"/>
        </w:rPr>
      </w:pPr>
      <w:r w:rsidRPr="002C2C8C">
        <w:rPr>
          <w:rFonts w:ascii="Tahoma" w:hAnsi="Tahoma"/>
          <w:sz w:val="19"/>
        </w:rPr>
        <w:t xml:space="preserve">The Commission will post known reporting entities on its website at </w:t>
      </w:r>
      <w:hyperlink r:id="rId19" w:history="1">
        <w:r w:rsidR="006B23AB" w:rsidRPr="006B23AB">
          <w:rPr>
            <w:color w:val="0000FF"/>
            <w:u w:val="single"/>
          </w:rPr>
          <w:t>https://mhcc.maryland.gov/mhcc/pages/apcd/apcd_mcdb/apcd_mcdb_data_submission.aspx</w:t>
        </w:r>
      </w:hyperlink>
      <w:r w:rsidR="00D8676B">
        <w:rPr>
          <w:rFonts w:ascii="Tahoma" w:hAnsi="Tahoma"/>
          <w:sz w:val="19"/>
        </w:rPr>
        <w:t>.</w:t>
      </w:r>
      <w:r w:rsidR="00F14B2E" w:rsidRPr="002C2C8C">
        <w:rPr>
          <w:rFonts w:ascii="Tahoma" w:hAnsi="Tahoma"/>
          <w:sz w:val="19"/>
        </w:rPr>
        <w:t xml:space="preserve"> </w:t>
      </w:r>
      <w:r w:rsidR="003164E5">
        <w:rPr>
          <w:rFonts w:ascii="Tahoma" w:hAnsi="Tahoma"/>
          <w:sz w:val="19"/>
        </w:rPr>
        <w:t xml:space="preserve"> </w:t>
      </w:r>
      <w:r w:rsidR="00AB25FD" w:rsidRPr="002C2C8C">
        <w:rPr>
          <w:rFonts w:ascii="Tahoma" w:hAnsi="Tahoma"/>
          <w:sz w:val="19"/>
        </w:rPr>
        <w:t>Entities who meet the specifi</w:t>
      </w:r>
      <w:r w:rsidR="001B1845" w:rsidRPr="002C2C8C">
        <w:rPr>
          <w:rFonts w:ascii="Tahoma" w:hAnsi="Tahoma"/>
          <w:sz w:val="19"/>
        </w:rPr>
        <w:t>cations</w:t>
      </w:r>
      <w:r w:rsidR="00AB25FD" w:rsidRPr="002C2C8C">
        <w:rPr>
          <w:rFonts w:ascii="Tahoma" w:hAnsi="Tahoma"/>
          <w:sz w:val="19"/>
        </w:rPr>
        <w:t xml:space="preserve"> in COMAR 10.25.06.03 are required to report, even if they are not explicitly listed on the website</w:t>
      </w:r>
      <w:r w:rsidR="003164E5">
        <w:rPr>
          <w:rFonts w:ascii="Tahoma" w:hAnsi="Tahoma"/>
          <w:sz w:val="19"/>
        </w:rPr>
        <w:t xml:space="preserve">. </w:t>
      </w:r>
      <w:r w:rsidR="00684E15" w:rsidRPr="002C2C8C">
        <w:rPr>
          <w:rFonts w:ascii="Tahoma" w:hAnsi="Tahoma"/>
          <w:sz w:val="19"/>
        </w:rPr>
        <w:t>A glossary of reporting entit</w:t>
      </w:r>
      <w:r w:rsidR="004D3495" w:rsidRPr="002C2C8C">
        <w:rPr>
          <w:rFonts w:ascii="Tahoma" w:hAnsi="Tahoma"/>
          <w:sz w:val="19"/>
        </w:rPr>
        <w:t>y definitions</w:t>
      </w:r>
      <w:r w:rsidR="00684E15" w:rsidRPr="002C2C8C">
        <w:rPr>
          <w:rFonts w:ascii="Tahoma" w:hAnsi="Tahoma"/>
          <w:sz w:val="19"/>
        </w:rPr>
        <w:t xml:space="preserve"> can be found in Appendix</w:t>
      </w:r>
      <w:r w:rsidR="00F241EA" w:rsidRPr="002C2C8C">
        <w:rPr>
          <w:rFonts w:ascii="Tahoma" w:hAnsi="Tahoma"/>
          <w:sz w:val="19"/>
        </w:rPr>
        <w:t xml:space="preserve"> </w:t>
      </w:r>
      <w:r w:rsidR="004D3495" w:rsidRPr="002C2C8C">
        <w:rPr>
          <w:rFonts w:ascii="Tahoma" w:hAnsi="Tahoma"/>
          <w:sz w:val="19"/>
        </w:rPr>
        <w:t xml:space="preserve">B. </w:t>
      </w:r>
    </w:p>
    <w:p w14:paraId="27DCF07B" w14:textId="77777777" w:rsidR="00FD6808" w:rsidRPr="00EC4B93" w:rsidRDefault="00FD6808" w:rsidP="00FD6808">
      <w:pPr>
        <w:rPr>
          <w:rFonts w:ascii="Tahoma" w:hAnsi="Tahoma" w:cs="Tahoma"/>
          <w:bCs/>
        </w:rPr>
      </w:pPr>
    </w:p>
    <w:p w14:paraId="62026D6E" w14:textId="77777777" w:rsidR="00D63EFB" w:rsidRPr="001B1845" w:rsidRDefault="00FD6808" w:rsidP="007174AA">
      <w:pPr>
        <w:pStyle w:val="Heading1"/>
      </w:pPr>
      <w:bookmarkStart w:id="41" w:name="_Toc464648821"/>
      <w:bookmarkStart w:id="42" w:name="_Toc526829330"/>
      <w:bookmarkStart w:id="43" w:name="_Toc526358271"/>
      <w:bookmarkStart w:id="44" w:name="_Toc149295885"/>
      <w:r w:rsidRPr="001B1845">
        <w:t>REQUIRED REPORTS</w:t>
      </w:r>
      <w:r w:rsidR="009A446E">
        <w:t xml:space="preserve"> OVERVIEW</w:t>
      </w:r>
      <w:bookmarkEnd w:id="41"/>
      <w:bookmarkEnd w:id="42"/>
      <w:bookmarkEnd w:id="43"/>
      <w:bookmarkEnd w:id="44"/>
    </w:p>
    <w:p w14:paraId="122D117F" w14:textId="77777777" w:rsidR="00D63EFB" w:rsidRPr="00D63EFB" w:rsidRDefault="00D63EFB" w:rsidP="00D63EFB">
      <w:pPr>
        <w:rPr>
          <w:rFonts w:ascii="Tahoma" w:hAnsi="Tahoma"/>
          <w:sz w:val="12"/>
          <w:szCs w:val="12"/>
        </w:rPr>
      </w:pPr>
    </w:p>
    <w:p w14:paraId="6604E444" w14:textId="77777777" w:rsidR="00D63EFB" w:rsidRDefault="00D63EFB" w:rsidP="00D63EFB">
      <w:pPr>
        <w:rPr>
          <w:rFonts w:ascii="Tahoma" w:hAnsi="Tahoma"/>
          <w:sz w:val="19"/>
          <w:szCs w:val="18"/>
        </w:rPr>
      </w:pPr>
      <w:r>
        <w:rPr>
          <w:rFonts w:ascii="Tahoma" w:hAnsi="Tahoma"/>
          <w:sz w:val="19"/>
          <w:szCs w:val="18"/>
        </w:rPr>
        <w:t xml:space="preserve">Each reporting entity shall provide the required reports and include all services provided to: </w:t>
      </w:r>
    </w:p>
    <w:p w14:paraId="64B5E835" w14:textId="77777777" w:rsidR="0000304E" w:rsidRDefault="0000304E" w:rsidP="0000304E">
      <w:pPr>
        <w:rPr>
          <w:rFonts w:ascii="Tahoma" w:hAnsi="Tahoma"/>
          <w:sz w:val="19"/>
          <w:szCs w:val="18"/>
        </w:rPr>
      </w:pPr>
    </w:p>
    <w:p w14:paraId="319A1B7C" w14:textId="77777777" w:rsidR="00D63EFB" w:rsidRDefault="00D63EFB" w:rsidP="0000304E">
      <w:pPr>
        <w:pStyle w:val="ListParagraph"/>
        <w:numPr>
          <w:ilvl w:val="0"/>
          <w:numId w:val="72"/>
        </w:numPr>
        <w:spacing w:line="360" w:lineRule="auto"/>
        <w:rPr>
          <w:rFonts w:ascii="Tahoma" w:hAnsi="Tahoma"/>
          <w:sz w:val="19"/>
          <w:szCs w:val="18"/>
        </w:rPr>
      </w:pPr>
      <w:r>
        <w:rPr>
          <w:rFonts w:ascii="Tahoma" w:hAnsi="Tahoma"/>
          <w:sz w:val="19"/>
          <w:szCs w:val="18"/>
        </w:rPr>
        <w:t>E</w:t>
      </w:r>
      <w:r w:rsidRPr="00D63EFB">
        <w:rPr>
          <w:rFonts w:ascii="Tahoma" w:hAnsi="Tahoma"/>
          <w:sz w:val="19"/>
          <w:szCs w:val="18"/>
        </w:rPr>
        <w:t>ach Maryland resident insured under a fully insured contract or a self-insured contract</w:t>
      </w:r>
      <w:r>
        <w:rPr>
          <w:rFonts w:ascii="Tahoma" w:hAnsi="Tahoma"/>
          <w:sz w:val="19"/>
          <w:szCs w:val="18"/>
        </w:rPr>
        <w:t>;</w:t>
      </w:r>
      <w:r w:rsidRPr="00D63EFB">
        <w:rPr>
          <w:rFonts w:ascii="Tahoma" w:hAnsi="Tahoma"/>
          <w:sz w:val="19"/>
          <w:szCs w:val="18"/>
        </w:rPr>
        <w:t xml:space="preserve"> and </w:t>
      </w:r>
    </w:p>
    <w:p w14:paraId="001D42E9" w14:textId="77777777" w:rsidR="00982AEE" w:rsidRDefault="00D63EFB" w:rsidP="0000304E">
      <w:pPr>
        <w:pStyle w:val="ListParagraph"/>
        <w:numPr>
          <w:ilvl w:val="0"/>
          <w:numId w:val="72"/>
        </w:numPr>
        <w:spacing w:line="360" w:lineRule="auto"/>
        <w:rPr>
          <w:rFonts w:ascii="Tahoma" w:hAnsi="Tahoma"/>
          <w:sz w:val="19"/>
          <w:szCs w:val="18"/>
        </w:rPr>
      </w:pPr>
      <w:r>
        <w:rPr>
          <w:rFonts w:ascii="Tahoma" w:hAnsi="Tahoma"/>
          <w:sz w:val="19"/>
          <w:szCs w:val="18"/>
        </w:rPr>
        <w:t>E</w:t>
      </w:r>
      <w:r w:rsidRPr="00D63EFB">
        <w:rPr>
          <w:rFonts w:ascii="Tahoma" w:hAnsi="Tahoma"/>
          <w:sz w:val="19"/>
          <w:szCs w:val="18"/>
        </w:rPr>
        <w:t>ach non-Maryland resident insured under a Maryland contract</w:t>
      </w:r>
      <w:r w:rsidR="00EE7E5E">
        <w:rPr>
          <w:rFonts w:ascii="Tahoma" w:hAnsi="Tahoma"/>
          <w:sz w:val="19"/>
          <w:szCs w:val="18"/>
        </w:rPr>
        <w:t>.</w:t>
      </w:r>
    </w:p>
    <w:p w14:paraId="7D9C9678" w14:textId="77777777" w:rsidR="00D63EFB" w:rsidRPr="008F0B41" w:rsidRDefault="00982AEE" w:rsidP="0000304E">
      <w:pPr>
        <w:pStyle w:val="ListParagraph"/>
        <w:numPr>
          <w:ilvl w:val="0"/>
          <w:numId w:val="72"/>
        </w:numPr>
        <w:spacing w:line="360" w:lineRule="auto"/>
        <w:rPr>
          <w:rFonts w:ascii="Tahoma" w:hAnsi="Tahoma"/>
          <w:color w:val="000000" w:themeColor="text1"/>
          <w:sz w:val="19"/>
          <w:szCs w:val="18"/>
        </w:rPr>
      </w:pPr>
      <w:r w:rsidRPr="008F0B41">
        <w:rPr>
          <w:rFonts w:ascii="Tahoma" w:hAnsi="Tahoma"/>
          <w:color w:val="000000" w:themeColor="text1"/>
          <w:sz w:val="19"/>
          <w:szCs w:val="18"/>
        </w:rPr>
        <w:t xml:space="preserve">Due to </w:t>
      </w:r>
      <w:r w:rsidRPr="008F0B41">
        <w:rPr>
          <w:rFonts w:ascii="Tahoma" w:hAnsi="Tahoma"/>
          <w:i/>
          <w:color w:val="000000" w:themeColor="text1"/>
          <w:sz w:val="19"/>
          <w:szCs w:val="18"/>
        </w:rPr>
        <w:t>Gobeille v. Liberty Mutual</w:t>
      </w:r>
      <w:r w:rsidR="008F0B41" w:rsidRPr="008F0B41">
        <w:rPr>
          <w:rFonts w:ascii="Tahoma" w:hAnsi="Tahoma"/>
          <w:color w:val="000000" w:themeColor="text1"/>
          <w:sz w:val="19"/>
          <w:szCs w:val="18"/>
        </w:rPr>
        <w:t xml:space="preserve"> Su</w:t>
      </w:r>
      <w:r w:rsidRPr="008F0B41">
        <w:rPr>
          <w:rFonts w:ascii="Tahoma" w:hAnsi="Tahoma"/>
          <w:color w:val="000000" w:themeColor="text1"/>
          <w:sz w:val="19"/>
          <w:szCs w:val="18"/>
        </w:rPr>
        <w:t xml:space="preserve">preme Court’s (SCOTUS) ruling on March 1, 2016, Maryland will </w:t>
      </w:r>
      <w:r w:rsidRPr="008F0B41">
        <w:rPr>
          <w:rFonts w:ascii="Tahoma" w:hAnsi="Tahoma"/>
          <w:color w:val="000000" w:themeColor="text1"/>
          <w:sz w:val="19"/>
          <w:szCs w:val="18"/>
          <w:u w:val="single"/>
        </w:rPr>
        <w:t>not</w:t>
      </w:r>
      <w:r w:rsidRPr="008F0B41">
        <w:rPr>
          <w:rFonts w:ascii="Tahoma" w:hAnsi="Tahoma"/>
          <w:color w:val="000000" w:themeColor="text1"/>
          <w:sz w:val="19"/>
          <w:szCs w:val="18"/>
        </w:rPr>
        <w:t xml:space="preserve"> be </w:t>
      </w:r>
      <w:r w:rsidR="007A375C" w:rsidRPr="008F0B41">
        <w:rPr>
          <w:rFonts w:ascii="Tahoma" w:hAnsi="Tahoma"/>
          <w:color w:val="000000" w:themeColor="text1"/>
          <w:sz w:val="19"/>
          <w:szCs w:val="18"/>
        </w:rPr>
        <w:t>enforcing data collection</w:t>
      </w:r>
      <w:r w:rsidRPr="008F0B41">
        <w:rPr>
          <w:rFonts w:ascii="Tahoma" w:hAnsi="Tahoma"/>
          <w:color w:val="000000" w:themeColor="text1"/>
          <w:sz w:val="19"/>
          <w:szCs w:val="18"/>
        </w:rPr>
        <w:t xml:space="preserve"> from privately insured </w:t>
      </w:r>
      <w:r w:rsidRPr="008F0B41">
        <w:rPr>
          <w:rFonts w:ascii="Tahoma" w:hAnsi="Tahoma"/>
          <w:color w:val="000000" w:themeColor="text1"/>
          <w:sz w:val="19"/>
          <w:szCs w:val="18"/>
          <w:u w:val="single"/>
        </w:rPr>
        <w:t>ERISA self-funded</w:t>
      </w:r>
      <w:r w:rsidRPr="008F0B41">
        <w:rPr>
          <w:rFonts w:ascii="Tahoma" w:hAnsi="Tahoma"/>
          <w:color w:val="000000" w:themeColor="text1"/>
          <w:sz w:val="19"/>
          <w:szCs w:val="18"/>
        </w:rPr>
        <w:t xml:space="preserve"> health plans</w:t>
      </w:r>
      <w:r w:rsidR="00AD707C">
        <w:rPr>
          <w:rFonts w:ascii="Tahoma" w:hAnsi="Tahoma"/>
          <w:color w:val="000000" w:themeColor="text1"/>
          <w:sz w:val="19"/>
          <w:szCs w:val="18"/>
        </w:rPr>
        <w:t xml:space="preserve">. </w:t>
      </w:r>
      <w:r w:rsidR="003164E5">
        <w:rPr>
          <w:rFonts w:ascii="Tahoma" w:hAnsi="Tahoma"/>
          <w:color w:val="000000" w:themeColor="text1"/>
          <w:sz w:val="19"/>
          <w:szCs w:val="18"/>
        </w:rPr>
        <w:t xml:space="preserve"> </w:t>
      </w:r>
      <w:r w:rsidR="007A375C" w:rsidRPr="008F0B41">
        <w:rPr>
          <w:rFonts w:ascii="Tahoma" w:hAnsi="Tahoma"/>
          <w:color w:val="000000" w:themeColor="text1"/>
          <w:sz w:val="19"/>
          <w:szCs w:val="18"/>
        </w:rPr>
        <w:t>However, Maryland encourages payors of privately insured ERISA self-funded health plans to report data to the MCDB on a voluntary basis.</w:t>
      </w:r>
    </w:p>
    <w:p w14:paraId="7B4571C7" w14:textId="77777777" w:rsidR="00D63EFB" w:rsidRDefault="00D63EFB" w:rsidP="00D63EFB">
      <w:pPr>
        <w:rPr>
          <w:rFonts w:ascii="Tahoma" w:hAnsi="Tahoma"/>
          <w:sz w:val="19"/>
          <w:szCs w:val="18"/>
        </w:rPr>
      </w:pPr>
      <w:r>
        <w:rPr>
          <w:rFonts w:ascii="Tahoma" w:hAnsi="Tahoma"/>
          <w:sz w:val="19"/>
          <w:szCs w:val="18"/>
        </w:rPr>
        <w:t>C</w:t>
      </w:r>
      <w:r w:rsidRPr="00D63EFB">
        <w:rPr>
          <w:rFonts w:ascii="Tahoma" w:hAnsi="Tahoma"/>
          <w:sz w:val="19"/>
          <w:szCs w:val="18"/>
        </w:rPr>
        <w:t xml:space="preserve">laims for all Maryland residents covered by your company </w:t>
      </w:r>
      <w:r>
        <w:rPr>
          <w:rFonts w:ascii="Tahoma" w:hAnsi="Tahoma"/>
          <w:sz w:val="19"/>
          <w:szCs w:val="18"/>
        </w:rPr>
        <w:t xml:space="preserve">should be included </w:t>
      </w:r>
      <w:r w:rsidRPr="00D63EFB">
        <w:rPr>
          <w:rFonts w:ascii="Tahoma" w:hAnsi="Tahoma"/>
          <w:sz w:val="19"/>
          <w:szCs w:val="18"/>
        </w:rPr>
        <w:t xml:space="preserve">regardless of where the contract is written; for example, if your company covers Maryland residents under a contract written in </w:t>
      </w:r>
      <w:r w:rsidR="00646FB5">
        <w:rPr>
          <w:rFonts w:ascii="Tahoma" w:hAnsi="Tahoma"/>
          <w:sz w:val="19"/>
          <w:szCs w:val="18"/>
        </w:rPr>
        <w:t>Virginia</w:t>
      </w:r>
      <w:r w:rsidRPr="00D63EFB">
        <w:rPr>
          <w:rFonts w:ascii="Tahoma" w:hAnsi="Tahoma"/>
          <w:sz w:val="19"/>
          <w:szCs w:val="18"/>
        </w:rPr>
        <w:t>, the claims for these residents should be included in your submission</w:t>
      </w:r>
      <w:r w:rsidR="00EE7E5E">
        <w:rPr>
          <w:rFonts w:ascii="Tahoma" w:hAnsi="Tahoma"/>
          <w:sz w:val="19"/>
          <w:szCs w:val="18"/>
        </w:rPr>
        <w:t xml:space="preserve">. </w:t>
      </w:r>
      <w:r w:rsidR="003164E5">
        <w:rPr>
          <w:rFonts w:ascii="Tahoma" w:hAnsi="Tahoma"/>
          <w:sz w:val="19"/>
          <w:szCs w:val="18"/>
        </w:rPr>
        <w:t xml:space="preserve"> </w:t>
      </w:r>
      <w:r>
        <w:rPr>
          <w:rFonts w:ascii="Tahoma" w:hAnsi="Tahoma"/>
          <w:sz w:val="19"/>
          <w:szCs w:val="18"/>
        </w:rPr>
        <w:t xml:space="preserve">Similarly, all members covered under a Maryland contract must be included, regardless of their state of residence; for example, a member residing in </w:t>
      </w:r>
      <w:r w:rsidR="00646FB5">
        <w:rPr>
          <w:rFonts w:ascii="Tahoma" w:hAnsi="Tahoma"/>
          <w:sz w:val="19"/>
          <w:szCs w:val="18"/>
        </w:rPr>
        <w:t xml:space="preserve">Virginia </w:t>
      </w:r>
      <w:r>
        <w:rPr>
          <w:rFonts w:ascii="Tahoma" w:hAnsi="Tahoma"/>
          <w:sz w:val="19"/>
          <w:szCs w:val="18"/>
        </w:rPr>
        <w:t>and covered under a Maryland contract should be included in your submission</w:t>
      </w:r>
      <w:r w:rsidR="00D56EE4">
        <w:rPr>
          <w:rFonts w:ascii="Tahoma" w:hAnsi="Tahoma"/>
          <w:sz w:val="19"/>
          <w:szCs w:val="18"/>
        </w:rPr>
        <w:t>.</w:t>
      </w:r>
      <w:r w:rsidR="00957205">
        <w:rPr>
          <w:rFonts w:ascii="Tahoma" w:hAnsi="Tahoma"/>
          <w:sz w:val="19"/>
          <w:szCs w:val="18"/>
        </w:rPr>
        <w:t xml:space="preserve"> </w:t>
      </w:r>
    </w:p>
    <w:p w14:paraId="322AD502" w14:textId="77777777" w:rsidR="0000304E" w:rsidRDefault="0000304E" w:rsidP="00D63EFB">
      <w:pPr>
        <w:rPr>
          <w:rFonts w:ascii="Tahoma" w:hAnsi="Tahoma"/>
          <w:sz w:val="19"/>
          <w:szCs w:val="18"/>
        </w:rPr>
      </w:pPr>
    </w:p>
    <w:p w14:paraId="303A6EFE" w14:textId="2457D109" w:rsidR="00FF11F3" w:rsidRDefault="001D751C" w:rsidP="00D63EFB">
      <w:pPr>
        <w:pStyle w:val="BodyTextIndent"/>
        <w:ind w:left="0"/>
        <w:rPr>
          <w:rFonts w:ascii="Tahoma" w:hAnsi="Tahoma" w:cs="Tahoma"/>
          <w:sz w:val="19"/>
          <w:szCs w:val="19"/>
        </w:rPr>
      </w:pPr>
      <w:r>
        <w:rPr>
          <w:rFonts w:ascii="Tahoma" w:hAnsi="Tahoma"/>
          <w:sz w:val="19"/>
          <w:szCs w:val="18"/>
        </w:rPr>
        <w:t xml:space="preserve">Descriptions of the reports are </w:t>
      </w:r>
      <w:r w:rsidR="003164E5">
        <w:rPr>
          <w:rFonts w:ascii="Tahoma" w:hAnsi="Tahoma" w:cs="Tahoma"/>
          <w:sz w:val="19"/>
          <w:szCs w:val="19"/>
        </w:rPr>
        <w:t xml:space="preserve">provided below.  </w:t>
      </w:r>
      <w:r w:rsidR="00AF085B" w:rsidRPr="00E1272D">
        <w:rPr>
          <w:rFonts w:ascii="Tahoma" w:hAnsi="Tahoma" w:cs="Tahoma"/>
          <w:sz w:val="19"/>
          <w:szCs w:val="19"/>
        </w:rPr>
        <w:t>The reports should follow the file layout and instructions provide</w:t>
      </w:r>
      <w:r w:rsidR="00AF085B" w:rsidRPr="00636D29">
        <w:rPr>
          <w:rFonts w:ascii="Tahoma" w:hAnsi="Tahoma" w:cs="Tahoma"/>
          <w:sz w:val="19"/>
          <w:szCs w:val="19"/>
        </w:rPr>
        <w:t xml:space="preserve">d in the </w:t>
      </w:r>
      <w:del w:id="45" w:author="Shu Zhu" w:date="2024-09-19T11:36:00Z" w16du:dateUtc="2024-09-19T15:36:00Z">
        <w:r w:rsidR="002D7A1F" w:rsidDel="00ED0698">
          <w:rPr>
            <w:rFonts w:ascii="Tahoma" w:hAnsi="Tahoma" w:cs="Tahoma"/>
            <w:sz w:val="19"/>
            <w:szCs w:val="19"/>
          </w:rPr>
          <w:delText>2024</w:delText>
        </w:r>
      </w:del>
      <w:ins w:id="46" w:author="Shu Zhu" w:date="2024-09-19T11:36:00Z" w16du:dateUtc="2024-09-19T15:36:00Z">
        <w:r w:rsidR="00ED0698">
          <w:rPr>
            <w:rFonts w:ascii="Tahoma" w:hAnsi="Tahoma" w:cs="Tahoma"/>
            <w:sz w:val="19"/>
            <w:szCs w:val="19"/>
          </w:rPr>
          <w:t>2025</w:t>
        </w:r>
      </w:ins>
      <w:r w:rsidR="000F48E6" w:rsidRPr="00636D29">
        <w:rPr>
          <w:rFonts w:ascii="Tahoma" w:hAnsi="Tahoma" w:cs="Tahoma"/>
          <w:sz w:val="19"/>
          <w:szCs w:val="19"/>
        </w:rPr>
        <w:t xml:space="preserve"> </w:t>
      </w:r>
      <w:r w:rsidR="00E50B93" w:rsidRPr="00636D29">
        <w:rPr>
          <w:rFonts w:ascii="Tahoma" w:hAnsi="Tahoma" w:cs="Tahoma"/>
          <w:sz w:val="19"/>
          <w:szCs w:val="19"/>
        </w:rPr>
        <w:t xml:space="preserve">Data </w:t>
      </w:r>
      <w:r w:rsidR="00AF085B" w:rsidRPr="00636D29">
        <w:rPr>
          <w:rFonts w:ascii="Tahoma" w:hAnsi="Tahoma" w:cs="Tahoma"/>
          <w:sz w:val="19"/>
          <w:szCs w:val="19"/>
        </w:rPr>
        <w:t xml:space="preserve">File </w:t>
      </w:r>
      <w:r w:rsidR="00F241EA" w:rsidRPr="00636D29">
        <w:rPr>
          <w:rFonts w:ascii="Tahoma" w:hAnsi="Tahoma" w:cs="Tahoma"/>
          <w:sz w:val="19"/>
          <w:szCs w:val="19"/>
        </w:rPr>
        <w:t xml:space="preserve">Record </w:t>
      </w:r>
      <w:r w:rsidR="00AF085B" w:rsidRPr="00636D29">
        <w:rPr>
          <w:rFonts w:ascii="Tahoma" w:hAnsi="Tahoma" w:cs="Tahoma"/>
          <w:sz w:val="19"/>
          <w:szCs w:val="19"/>
        </w:rPr>
        <w:t xml:space="preserve">Layout Guide, available on the MHCC website at </w:t>
      </w:r>
      <w:hyperlink r:id="rId20" w:history="1">
        <w:r w:rsidR="00981E3F" w:rsidRPr="004B340C">
          <w:rPr>
            <w:rStyle w:val="Hyperlink"/>
            <w:rFonts w:ascii="Tahoma" w:hAnsi="Tahoma" w:cs="Tahoma"/>
            <w:sz w:val="19"/>
            <w:szCs w:val="19"/>
          </w:rPr>
          <w:t>http://mhcc.maryland.gov/mhcc/pages/apcd/apcd_mcdb/apcd_mcdb_data_submission.aspx</w:t>
        </w:r>
      </w:hyperlink>
    </w:p>
    <w:p w14:paraId="4CC0C1C4" w14:textId="77777777" w:rsidR="00F47342" w:rsidRDefault="00F47342" w:rsidP="00D63EFB">
      <w:pPr>
        <w:pStyle w:val="BodyTextIndent"/>
        <w:ind w:left="0"/>
        <w:rPr>
          <w:rFonts w:ascii="Tahoma" w:hAnsi="Tahoma" w:cs="Tahoma"/>
          <w:sz w:val="19"/>
          <w:szCs w:val="19"/>
        </w:rPr>
      </w:pPr>
    </w:p>
    <w:p w14:paraId="19D65E96" w14:textId="77777777" w:rsidR="00F47342" w:rsidRPr="00E1272D" w:rsidRDefault="00C14317" w:rsidP="00D63EFB">
      <w:pPr>
        <w:pStyle w:val="BodyTextIndent"/>
        <w:ind w:left="0"/>
        <w:rPr>
          <w:rFonts w:ascii="Tahoma" w:hAnsi="Tahoma" w:cs="Tahoma"/>
          <w:sz w:val="19"/>
          <w:szCs w:val="19"/>
        </w:rPr>
      </w:pPr>
      <w:r>
        <w:rPr>
          <w:rFonts w:ascii="Tahoma" w:hAnsi="Tahoma" w:cs="Tahoma"/>
          <w:sz w:val="19"/>
          <w:szCs w:val="19"/>
        </w:rPr>
        <w:t xml:space="preserve">Reporting entities are responsible for performing internal data quality checks in advance of submitting data to the MCDB Portal. </w:t>
      </w:r>
      <w:r w:rsidR="003164E5">
        <w:rPr>
          <w:rFonts w:ascii="Tahoma" w:hAnsi="Tahoma" w:cs="Tahoma"/>
          <w:sz w:val="19"/>
          <w:szCs w:val="19"/>
        </w:rPr>
        <w:t xml:space="preserve"> </w:t>
      </w:r>
      <w:r>
        <w:rPr>
          <w:rFonts w:ascii="Tahoma" w:hAnsi="Tahoma" w:cs="Tahoma"/>
          <w:sz w:val="19"/>
          <w:szCs w:val="19"/>
        </w:rPr>
        <w:t xml:space="preserve">This is to ensure a timely data submission process. </w:t>
      </w:r>
    </w:p>
    <w:p w14:paraId="4FF766ED" w14:textId="77777777" w:rsidR="00627457" w:rsidRDefault="00627457" w:rsidP="00D63EFB">
      <w:pPr>
        <w:pStyle w:val="BodyTextIndent"/>
        <w:ind w:left="0"/>
        <w:rPr>
          <w:rFonts w:ascii="Tahoma" w:hAnsi="Tahoma"/>
          <w:sz w:val="19"/>
          <w:szCs w:val="18"/>
        </w:rPr>
      </w:pPr>
    </w:p>
    <w:p w14:paraId="6134620B" w14:textId="4891648A" w:rsidR="00393F6E" w:rsidRDefault="00393F6E" w:rsidP="00393F6E">
      <w:pPr>
        <w:pStyle w:val="BodyTextIndent"/>
        <w:ind w:left="0"/>
        <w:rPr>
          <w:rFonts w:ascii="Tahoma" w:hAnsi="Tahoma"/>
          <w:sz w:val="19"/>
          <w:szCs w:val="18"/>
        </w:rPr>
      </w:pPr>
      <w:r>
        <w:rPr>
          <w:rFonts w:ascii="Tahoma" w:hAnsi="Tahoma"/>
          <w:sz w:val="19"/>
          <w:szCs w:val="18"/>
        </w:rPr>
        <w:t>For membership information reported in the Eligibility Data Report, please provide information for all members who are eligible during the reporting period</w:t>
      </w:r>
      <w:r w:rsidR="00AD707C">
        <w:rPr>
          <w:rFonts w:ascii="Tahoma" w:hAnsi="Tahoma"/>
          <w:sz w:val="19"/>
          <w:szCs w:val="18"/>
        </w:rPr>
        <w:t>.</w:t>
      </w:r>
      <w:r w:rsidR="003164E5">
        <w:rPr>
          <w:rFonts w:ascii="Tahoma" w:hAnsi="Tahoma"/>
          <w:sz w:val="19"/>
          <w:szCs w:val="18"/>
        </w:rPr>
        <w:t xml:space="preserve">  </w:t>
      </w:r>
      <w:r>
        <w:rPr>
          <w:rFonts w:ascii="Tahoma" w:hAnsi="Tahoma"/>
          <w:sz w:val="19"/>
          <w:szCs w:val="18"/>
        </w:rPr>
        <w:t>For claims reported, please select claims based on the claims paid date</w:t>
      </w:r>
      <w:r w:rsidR="00AD707C">
        <w:rPr>
          <w:rFonts w:ascii="Tahoma" w:hAnsi="Tahoma"/>
          <w:sz w:val="19"/>
          <w:szCs w:val="18"/>
        </w:rPr>
        <w:t xml:space="preserve">. </w:t>
      </w:r>
      <w:r w:rsidR="003164E5">
        <w:rPr>
          <w:rFonts w:ascii="Tahoma" w:hAnsi="Tahoma"/>
          <w:sz w:val="19"/>
          <w:szCs w:val="18"/>
        </w:rPr>
        <w:t xml:space="preserve"> </w:t>
      </w:r>
      <w:r>
        <w:rPr>
          <w:rFonts w:ascii="Tahoma" w:hAnsi="Tahoma"/>
          <w:sz w:val="19"/>
          <w:szCs w:val="18"/>
        </w:rPr>
        <w:t xml:space="preserve">If there are substantial lags between adjudication date and paid date, or you would like to make a case for selecting claims based on adjudication date, please submit </w:t>
      </w:r>
      <w:r w:rsidRPr="00841C3A">
        <w:rPr>
          <w:rFonts w:ascii="Tahoma" w:hAnsi="Tahoma"/>
          <w:sz w:val="19"/>
          <w:szCs w:val="18"/>
        </w:rPr>
        <w:t>a format modification request</w:t>
      </w:r>
      <w:r w:rsidR="00AD707C">
        <w:rPr>
          <w:rFonts w:ascii="Tahoma" w:hAnsi="Tahoma"/>
          <w:sz w:val="19"/>
          <w:szCs w:val="18"/>
        </w:rPr>
        <w:t>.</w:t>
      </w:r>
      <w:r w:rsidR="003164E5">
        <w:rPr>
          <w:rFonts w:ascii="Tahoma" w:hAnsi="Tahoma"/>
          <w:sz w:val="19"/>
          <w:szCs w:val="18"/>
        </w:rPr>
        <w:t xml:space="preserve"> </w:t>
      </w:r>
      <w:r w:rsidR="00AD707C">
        <w:rPr>
          <w:rFonts w:ascii="Tahoma" w:hAnsi="Tahoma"/>
          <w:sz w:val="19"/>
          <w:szCs w:val="18"/>
        </w:rPr>
        <w:t xml:space="preserve"> </w:t>
      </w:r>
      <w:r w:rsidRPr="005C394F">
        <w:rPr>
          <w:rFonts w:ascii="Tahoma" w:hAnsi="Tahoma"/>
          <w:b/>
          <w:sz w:val="19"/>
        </w:rPr>
        <w:t>Please ensure data consistency with the Finance and Actuarial Departments in your organization.</w:t>
      </w:r>
      <w:r w:rsidR="003164E5">
        <w:rPr>
          <w:rFonts w:ascii="Tahoma" w:hAnsi="Tahoma"/>
          <w:b/>
          <w:sz w:val="19"/>
        </w:rPr>
        <w:t xml:space="preserve"> </w:t>
      </w:r>
      <w:r w:rsidRPr="005C394F">
        <w:rPr>
          <w:rFonts w:ascii="Tahoma" w:hAnsi="Tahoma"/>
          <w:b/>
          <w:sz w:val="19"/>
        </w:rPr>
        <w:t xml:space="preserve"> For payors that participate in the sale of ACA</w:t>
      </w:r>
      <w:r w:rsidR="00E93AC6">
        <w:rPr>
          <w:rFonts w:ascii="Tahoma" w:hAnsi="Tahoma"/>
          <w:b/>
          <w:sz w:val="19"/>
        </w:rPr>
        <w:t>-</w:t>
      </w:r>
      <w:r w:rsidRPr="005C394F">
        <w:rPr>
          <w:rFonts w:ascii="Tahoma" w:hAnsi="Tahoma"/>
          <w:b/>
          <w:sz w:val="19"/>
        </w:rPr>
        <w:t xml:space="preserve">compliant health insurance </w:t>
      </w:r>
      <w:r w:rsidR="00965AC0" w:rsidRPr="005C394F">
        <w:rPr>
          <w:rFonts w:ascii="Tahoma" w:hAnsi="Tahoma"/>
          <w:b/>
          <w:sz w:val="19"/>
        </w:rPr>
        <w:t xml:space="preserve">plans </w:t>
      </w:r>
      <w:r w:rsidRPr="005C394F">
        <w:rPr>
          <w:rFonts w:ascii="Tahoma" w:hAnsi="Tahoma"/>
          <w:b/>
          <w:sz w:val="19"/>
        </w:rPr>
        <w:t xml:space="preserve">on or off the Maryland Health Benefit Exchange (MHBE), membership and allowed claims data in the MCDB </w:t>
      </w:r>
      <w:r w:rsidRPr="005C394F">
        <w:rPr>
          <w:rFonts w:ascii="Tahoma" w:hAnsi="Tahoma"/>
          <w:b/>
          <w:sz w:val="19"/>
          <w:u w:val="single"/>
        </w:rPr>
        <w:t>must</w:t>
      </w:r>
      <w:r w:rsidRPr="005C394F">
        <w:rPr>
          <w:rFonts w:ascii="Tahoma" w:hAnsi="Tahoma"/>
          <w:b/>
          <w:sz w:val="19"/>
        </w:rPr>
        <w:t xml:space="preserve"> be consistent with the membership and allowed claims data submitted by your company’s Actuarial Pricing/Rating department to the Maryland Insurance Administration (MIA) via Actuarial Memorand</w:t>
      </w:r>
      <w:r w:rsidR="00965AC0" w:rsidRPr="005C394F">
        <w:rPr>
          <w:rFonts w:ascii="Tahoma" w:hAnsi="Tahoma"/>
          <w:b/>
          <w:sz w:val="19"/>
        </w:rPr>
        <w:t>a</w:t>
      </w:r>
      <w:r w:rsidRPr="005C394F">
        <w:rPr>
          <w:rFonts w:ascii="Tahoma" w:hAnsi="Tahoma"/>
          <w:b/>
          <w:sz w:val="19"/>
        </w:rPr>
        <w:t xml:space="preserve"> and rate filings.</w:t>
      </w:r>
      <w:r w:rsidRPr="00841C3A">
        <w:rPr>
          <w:rFonts w:ascii="Tahoma" w:hAnsi="Tahoma"/>
          <w:sz w:val="19"/>
          <w:szCs w:val="18"/>
        </w:rPr>
        <w:t xml:space="preserve"> </w:t>
      </w:r>
      <w:r w:rsidR="003164E5">
        <w:rPr>
          <w:rFonts w:ascii="Tahoma" w:hAnsi="Tahoma"/>
          <w:sz w:val="19"/>
          <w:szCs w:val="18"/>
        </w:rPr>
        <w:t xml:space="preserve"> </w:t>
      </w:r>
      <w:r w:rsidRPr="00841C3A">
        <w:rPr>
          <w:rFonts w:ascii="Tahoma" w:hAnsi="Tahoma"/>
          <w:sz w:val="19"/>
          <w:szCs w:val="18"/>
        </w:rPr>
        <w:t>The Individual and Small Group markets (Non-Grandfathered Health Plans only) are affected by this MCDB v</w:t>
      </w:r>
      <w:r w:rsidR="0067699C" w:rsidRPr="00841C3A">
        <w:rPr>
          <w:rFonts w:ascii="Tahoma" w:hAnsi="Tahoma"/>
          <w:sz w:val="19"/>
          <w:szCs w:val="18"/>
        </w:rPr>
        <w:t>ersus</w:t>
      </w:r>
      <w:r w:rsidRPr="00841C3A">
        <w:rPr>
          <w:rFonts w:ascii="Tahoma" w:hAnsi="Tahoma"/>
          <w:sz w:val="19"/>
          <w:szCs w:val="18"/>
        </w:rPr>
        <w:t xml:space="preserve"> MIA data reconciliation</w:t>
      </w:r>
      <w:r w:rsidR="00DB46C1">
        <w:rPr>
          <w:rFonts w:ascii="Tahoma" w:hAnsi="Tahoma"/>
          <w:sz w:val="19"/>
          <w:szCs w:val="18"/>
        </w:rPr>
        <w:t xml:space="preserve">, and </w:t>
      </w:r>
      <w:r w:rsidRPr="00841C3A">
        <w:rPr>
          <w:rFonts w:ascii="Tahoma" w:hAnsi="Tahoma"/>
          <w:sz w:val="19"/>
          <w:szCs w:val="18"/>
        </w:rPr>
        <w:t xml:space="preserve">discrepancies </w:t>
      </w:r>
      <w:r w:rsidR="00DB46C1">
        <w:rPr>
          <w:rFonts w:ascii="Tahoma" w:hAnsi="Tahoma"/>
          <w:sz w:val="19"/>
          <w:szCs w:val="18"/>
        </w:rPr>
        <w:t>not within -2.5% and +2.5% require explanation and may require resubmission</w:t>
      </w:r>
      <w:r w:rsidR="00AD707C">
        <w:rPr>
          <w:rFonts w:ascii="Tahoma" w:hAnsi="Tahoma"/>
          <w:sz w:val="19"/>
          <w:szCs w:val="18"/>
        </w:rPr>
        <w:t xml:space="preserve">. </w:t>
      </w:r>
      <w:r w:rsidR="003164E5">
        <w:rPr>
          <w:rFonts w:ascii="Tahoma" w:hAnsi="Tahoma"/>
          <w:sz w:val="19"/>
          <w:szCs w:val="18"/>
        </w:rPr>
        <w:t xml:space="preserve"> </w:t>
      </w:r>
      <w:r>
        <w:rPr>
          <w:rFonts w:ascii="Tahoma" w:hAnsi="Tahoma"/>
          <w:sz w:val="19"/>
          <w:szCs w:val="18"/>
        </w:rPr>
        <w:t>Please refer to Appendix C for guidance on patient identifiers, and Appendix D for guidance on financial data elements</w:t>
      </w:r>
      <w:r w:rsidR="00AD707C">
        <w:rPr>
          <w:rFonts w:ascii="Tahoma" w:hAnsi="Tahoma"/>
          <w:sz w:val="19"/>
          <w:szCs w:val="18"/>
        </w:rPr>
        <w:t xml:space="preserve">. </w:t>
      </w:r>
      <w:r w:rsidR="003164E5">
        <w:rPr>
          <w:rFonts w:ascii="Tahoma" w:hAnsi="Tahoma"/>
          <w:sz w:val="19"/>
          <w:szCs w:val="18"/>
        </w:rPr>
        <w:t xml:space="preserve"> </w:t>
      </w:r>
      <w:r>
        <w:rPr>
          <w:rFonts w:ascii="Tahoma" w:hAnsi="Tahoma"/>
          <w:sz w:val="19"/>
          <w:szCs w:val="18"/>
        </w:rPr>
        <w:t>All reports must be submitted via the MCDB Portal</w:t>
      </w:r>
      <w:r w:rsidR="00260985">
        <w:rPr>
          <w:rFonts w:ascii="Tahoma" w:hAnsi="Tahoma"/>
          <w:sz w:val="19"/>
          <w:szCs w:val="18"/>
        </w:rPr>
        <w:t xml:space="preserve"> or SFTP</w:t>
      </w:r>
      <w:r w:rsidR="00AD707C">
        <w:rPr>
          <w:rFonts w:ascii="Tahoma" w:hAnsi="Tahoma"/>
          <w:sz w:val="19"/>
          <w:szCs w:val="18"/>
        </w:rPr>
        <w:t xml:space="preserve">. </w:t>
      </w:r>
      <w:r w:rsidR="003164E5">
        <w:rPr>
          <w:rFonts w:ascii="Tahoma" w:hAnsi="Tahoma"/>
          <w:sz w:val="19"/>
          <w:szCs w:val="18"/>
        </w:rPr>
        <w:t xml:space="preserve"> </w:t>
      </w:r>
      <w:r>
        <w:rPr>
          <w:rFonts w:ascii="Tahoma" w:hAnsi="Tahoma"/>
          <w:sz w:val="19"/>
          <w:szCs w:val="18"/>
        </w:rPr>
        <w:t>Instructions for the MCDB Portal are provided in Appendix E.</w:t>
      </w:r>
    </w:p>
    <w:p w14:paraId="31A238EE" w14:textId="77777777" w:rsidR="00F241EA" w:rsidRDefault="00F241EA" w:rsidP="00D63EFB">
      <w:pPr>
        <w:pStyle w:val="BodyTextIndent"/>
        <w:ind w:left="0"/>
        <w:rPr>
          <w:rFonts w:ascii="Tahoma" w:hAnsi="Tahoma"/>
          <w:sz w:val="19"/>
          <w:szCs w:val="18"/>
        </w:rPr>
      </w:pPr>
    </w:p>
    <w:p w14:paraId="376EE2BF" w14:textId="77777777" w:rsidR="00D63EFB" w:rsidRPr="00952CD6" w:rsidRDefault="00D63EFB" w:rsidP="00D63EFB">
      <w:pPr>
        <w:pStyle w:val="BodyTextIndent"/>
        <w:ind w:left="0"/>
        <w:rPr>
          <w:rFonts w:ascii="Tahoma" w:hAnsi="Tahoma"/>
          <w:sz w:val="19"/>
          <w:szCs w:val="19"/>
        </w:rPr>
      </w:pPr>
      <w:r w:rsidRPr="005773EB">
        <w:rPr>
          <w:rFonts w:ascii="Tahoma" w:hAnsi="Tahoma"/>
          <w:b/>
          <w:smallCaps/>
          <w:sz w:val="20"/>
        </w:rPr>
        <w:t xml:space="preserve">Eligibility </w:t>
      </w:r>
      <w:r>
        <w:rPr>
          <w:rFonts w:ascii="Tahoma" w:hAnsi="Tahoma"/>
          <w:b/>
          <w:smallCaps/>
          <w:sz w:val="20"/>
        </w:rPr>
        <w:t xml:space="preserve">Data </w:t>
      </w:r>
      <w:r w:rsidRPr="005773EB">
        <w:rPr>
          <w:rFonts w:ascii="Tahoma" w:hAnsi="Tahoma"/>
          <w:b/>
          <w:smallCaps/>
          <w:sz w:val="20"/>
        </w:rPr>
        <w:t xml:space="preserve">Report: </w:t>
      </w:r>
      <w:r w:rsidRPr="00952CD6">
        <w:rPr>
          <w:rFonts w:ascii="Tahoma" w:hAnsi="Tahoma"/>
          <w:b/>
          <w:smallCaps/>
          <w:sz w:val="19"/>
          <w:szCs w:val="19"/>
        </w:rPr>
        <w:t xml:space="preserve"> </w:t>
      </w:r>
      <w:r w:rsidR="001B1845" w:rsidRPr="00952CD6">
        <w:rPr>
          <w:rFonts w:ascii="Tahoma" w:hAnsi="Tahoma"/>
          <w:sz w:val="19"/>
          <w:szCs w:val="19"/>
        </w:rPr>
        <w:t xml:space="preserve">The </w:t>
      </w:r>
      <w:r w:rsidR="001B1845" w:rsidRPr="00952CD6">
        <w:rPr>
          <w:rFonts w:ascii="Tahoma" w:hAnsi="Tahoma"/>
          <w:b/>
          <w:sz w:val="19"/>
          <w:szCs w:val="19"/>
        </w:rPr>
        <w:t>Eligibility</w:t>
      </w:r>
      <w:r w:rsidR="001B1845" w:rsidRPr="00952CD6">
        <w:rPr>
          <w:rFonts w:ascii="Tahoma" w:hAnsi="Tahoma"/>
          <w:sz w:val="19"/>
          <w:szCs w:val="19"/>
        </w:rPr>
        <w:t xml:space="preserve"> Data Report should include information on the characteristics of all enrollees covered for medical</w:t>
      </w:r>
      <w:r w:rsidR="00686E10">
        <w:rPr>
          <w:rFonts w:ascii="Tahoma" w:hAnsi="Tahoma"/>
          <w:sz w:val="19"/>
          <w:szCs w:val="19"/>
        </w:rPr>
        <w:t xml:space="preserve"> or pharmacy </w:t>
      </w:r>
      <w:r w:rsidR="001B1845" w:rsidRPr="00952CD6">
        <w:rPr>
          <w:rFonts w:ascii="Tahoma" w:hAnsi="Tahoma"/>
          <w:sz w:val="19"/>
          <w:szCs w:val="19"/>
        </w:rPr>
        <w:t>services under the plan during the reporting period (</w:t>
      </w:r>
      <w:r w:rsidR="001B1845" w:rsidRPr="00952CD6">
        <w:rPr>
          <w:rFonts w:ascii="Tahoma" w:hAnsi="Tahoma"/>
          <w:b/>
          <w:sz w:val="19"/>
          <w:szCs w:val="19"/>
        </w:rPr>
        <w:t>COMAR 10.25.06.11</w:t>
      </w:r>
      <w:r w:rsidR="001B1845" w:rsidRPr="00952CD6">
        <w:rPr>
          <w:rFonts w:ascii="Tahoma" w:hAnsi="Tahoma"/>
          <w:sz w:val="19"/>
          <w:szCs w:val="19"/>
        </w:rPr>
        <w:t>)</w:t>
      </w:r>
      <w:r w:rsidR="00A549D4" w:rsidRPr="00952CD6">
        <w:rPr>
          <w:rFonts w:ascii="Tahoma" w:hAnsi="Tahoma"/>
          <w:sz w:val="19"/>
          <w:szCs w:val="19"/>
        </w:rPr>
        <w:t xml:space="preserve">. </w:t>
      </w:r>
      <w:r w:rsidR="003164E5">
        <w:rPr>
          <w:rFonts w:ascii="Tahoma" w:hAnsi="Tahoma"/>
          <w:sz w:val="19"/>
          <w:szCs w:val="19"/>
        </w:rPr>
        <w:t xml:space="preserve"> </w:t>
      </w:r>
      <w:r w:rsidR="007E2778">
        <w:rPr>
          <w:rFonts w:ascii="Tahoma" w:hAnsi="Tahoma"/>
          <w:sz w:val="19"/>
          <w:szCs w:val="19"/>
        </w:rPr>
        <w:t>For pay</w:t>
      </w:r>
      <w:r w:rsidR="00D06096">
        <w:rPr>
          <w:rFonts w:ascii="Tahoma" w:hAnsi="Tahoma"/>
          <w:sz w:val="19"/>
          <w:szCs w:val="19"/>
        </w:rPr>
        <w:t>o</w:t>
      </w:r>
      <w:r w:rsidR="007E2778">
        <w:rPr>
          <w:rFonts w:ascii="Tahoma" w:hAnsi="Tahoma"/>
          <w:sz w:val="19"/>
          <w:szCs w:val="19"/>
        </w:rPr>
        <w:t>rs with Qualified Dental Plans, information about dental plan enrollment should also be included.</w:t>
      </w:r>
      <w:r w:rsidR="00A549D4" w:rsidRPr="00952CD6">
        <w:rPr>
          <w:rFonts w:ascii="Tahoma" w:hAnsi="Tahoma"/>
          <w:sz w:val="19"/>
          <w:szCs w:val="19"/>
        </w:rPr>
        <w:t xml:space="preserve"> </w:t>
      </w:r>
      <w:r w:rsidR="003164E5">
        <w:rPr>
          <w:rFonts w:ascii="Tahoma" w:hAnsi="Tahoma"/>
          <w:sz w:val="19"/>
          <w:szCs w:val="19"/>
        </w:rPr>
        <w:t xml:space="preserve"> </w:t>
      </w:r>
      <w:r w:rsidRPr="00952CD6">
        <w:rPr>
          <w:rFonts w:ascii="Tahoma" w:hAnsi="Tahoma"/>
          <w:sz w:val="19"/>
          <w:szCs w:val="19"/>
        </w:rPr>
        <w:t>Please provide an entry for each month that the enrollee was</w:t>
      </w:r>
      <w:r w:rsidR="009269FA">
        <w:rPr>
          <w:rFonts w:ascii="Tahoma" w:hAnsi="Tahoma"/>
          <w:sz w:val="19"/>
          <w:szCs w:val="19"/>
        </w:rPr>
        <w:t xml:space="preserve"> covered</w:t>
      </w:r>
      <w:r w:rsidRPr="00952CD6">
        <w:rPr>
          <w:rFonts w:ascii="Tahoma" w:hAnsi="Tahoma"/>
          <w:sz w:val="19"/>
          <w:szCs w:val="19"/>
        </w:rPr>
        <w:t xml:space="preserve"> regardless of whether or not the enrollee received any covered services during the reporting quarter</w:t>
      </w:r>
      <w:r w:rsidR="00EE7E5E">
        <w:rPr>
          <w:rFonts w:ascii="Tahoma" w:hAnsi="Tahoma"/>
          <w:sz w:val="19"/>
          <w:szCs w:val="19"/>
        </w:rPr>
        <w:t xml:space="preserve">. </w:t>
      </w:r>
      <w:r w:rsidR="003164E5">
        <w:rPr>
          <w:rFonts w:ascii="Tahoma" w:hAnsi="Tahoma"/>
          <w:sz w:val="19"/>
          <w:szCs w:val="19"/>
        </w:rPr>
        <w:t xml:space="preserve"> </w:t>
      </w:r>
      <w:r w:rsidRPr="00952CD6">
        <w:rPr>
          <w:rFonts w:ascii="Tahoma" w:hAnsi="Tahoma"/>
          <w:sz w:val="19"/>
          <w:szCs w:val="19"/>
        </w:rPr>
        <w:t xml:space="preserve">Based on quarterly reporting, an enrollee with </w:t>
      </w:r>
      <w:r w:rsidR="00794B21">
        <w:rPr>
          <w:rFonts w:ascii="Tahoma" w:hAnsi="Tahoma"/>
          <w:sz w:val="19"/>
          <w:szCs w:val="19"/>
        </w:rPr>
        <w:t xml:space="preserve">three </w:t>
      </w:r>
      <w:r w:rsidRPr="00952CD6">
        <w:rPr>
          <w:rFonts w:ascii="Tahoma" w:hAnsi="Tahoma"/>
          <w:sz w:val="19"/>
          <w:szCs w:val="19"/>
        </w:rPr>
        <w:t xml:space="preserve">months of coverage will have </w:t>
      </w:r>
      <w:r w:rsidR="00794B21">
        <w:rPr>
          <w:rFonts w:ascii="Tahoma" w:hAnsi="Tahoma"/>
          <w:sz w:val="19"/>
          <w:szCs w:val="19"/>
        </w:rPr>
        <w:t>three</w:t>
      </w:r>
      <w:r w:rsidRPr="00952CD6">
        <w:rPr>
          <w:rFonts w:ascii="Tahoma" w:hAnsi="Tahoma"/>
          <w:sz w:val="19"/>
          <w:szCs w:val="19"/>
        </w:rPr>
        <w:t xml:space="preserve"> eligibility records; an enrollee with </w:t>
      </w:r>
      <w:r w:rsidR="00794B21">
        <w:rPr>
          <w:rFonts w:ascii="Tahoma" w:hAnsi="Tahoma"/>
          <w:sz w:val="19"/>
          <w:szCs w:val="19"/>
        </w:rPr>
        <w:t>one</w:t>
      </w:r>
      <w:r w:rsidRPr="00952CD6">
        <w:rPr>
          <w:rFonts w:ascii="Tahoma" w:hAnsi="Tahoma"/>
          <w:sz w:val="19"/>
          <w:szCs w:val="19"/>
        </w:rPr>
        <w:t xml:space="preserve"> month of coverage will only have </w:t>
      </w:r>
      <w:r w:rsidR="00794B21">
        <w:rPr>
          <w:rFonts w:ascii="Tahoma" w:hAnsi="Tahoma"/>
          <w:sz w:val="19"/>
          <w:szCs w:val="19"/>
        </w:rPr>
        <w:t>one</w:t>
      </w:r>
      <w:r w:rsidRPr="00952CD6">
        <w:rPr>
          <w:rFonts w:ascii="Tahoma" w:hAnsi="Tahoma"/>
          <w:sz w:val="19"/>
          <w:szCs w:val="19"/>
        </w:rPr>
        <w:t xml:space="preserve"> record.</w:t>
      </w:r>
    </w:p>
    <w:p w14:paraId="33FD7C86" w14:textId="77777777" w:rsidR="00952CD6" w:rsidRPr="00952CD6" w:rsidRDefault="00952CD6" w:rsidP="00D63EFB">
      <w:pPr>
        <w:pStyle w:val="BodyTextIndent"/>
        <w:ind w:left="0"/>
        <w:rPr>
          <w:rFonts w:ascii="Tahoma" w:hAnsi="Tahoma"/>
          <w:sz w:val="19"/>
          <w:szCs w:val="19"/>
        </w:rPr>
      </w:pPr>
    </w:p>
    <w:p w14:paraId="1E9EF0EE" w14:textId="77777777" w:rsidR="00952CD6" w:rsidRPr="005C394F" w:rsidRDefault="006D5FBB" w:rsidP="00952CD6">
      <w:pPr>
        <w:pStyle w:val="P2"/>
        <w:ind w:firstLine="0"/>
        <w:rPr>
          <w:rStyle w:val="Hyperlink"/>
          <w:rFonts w:ascii="Tahoma" w:hAnsi="Tahoma"/>
          <w:b/>
          <w:color w:val="auto"/>
          <w:sz w:val="19"/>
          <w:u w:val="none"/>
        </w:rPr>
      </w:pPr>
      <w:r>
        <w:rPr>
          <w:rFonts w:ascii="Tahoma" w:hAnsi="Tahoma"/>
          <w:sz w:val="19"/>
          <w:szCs w:val="19"/>
        </w:rPr>
        <w:t>A</w:t>
      </w:r>
      <w:r w:rsidR="00952CD6" w:rsidRPr="00952CD6">
        <w:rPr>
          <w:rFonts w:ascii="Tahoma" w:hAnsi="Tahoma"/>
          <w:sz w:val="19"/>
          <w:szCs w:val="19"/>
        </w:rPr>
        <w:t xml:space="preserve">s part of the eligibility data reporting, </w:t>
      </w:r>
      <w:r>
        <w:rPr>
          <w:rFonts w:ascii="Tahoma" w:hAnsi="Tahoma"/>
          <w:sz w:val="19"/>
          <w:szCs w:val="19"/>
        </w:rPr>
        <w:t xml:space="preserve">payors are </w:t>
      </w:r>
      <w:r w:rsidRPr="00C1115E">
        <w:rPr>
          <w:rFonts w:ascii="Tahoma" w:hAnsi="Tahoma"/>
          <w:sz w:val="19"/>
          <w:szCs w:val="19"/>
        </w:rPr>
        <w:t xml:space="preserve">required to report demographic data to develop </w:t>
      </w:r>
      <w:r w:rsidR="00952CD6" w:rsidRPr="00C1115E">
        <w:rPr>
          <w:rFonts w:ascii="Tahoma" w:hAnsi="Tahoma"/>
          <w:sz w:val="19"/>
          <w:szCs w:val="19"/>
        </w:rPr>
        <w:t>the Master Patient Index (MPI)</w:t>
      </w:r>
      <w:r w:rsidRPr="00C1115E">
        <w:rPr>
          <w:rFonts w:ascii="Tahoma" w:hAnsi="Tahoma"/>
          <w:sz w:val="19"/>
          <w:szCs w:val="19"/>
        </w:rPr>
        <w:t>,</w:t>
      </w:r>
      <w:r w:rsidR="00952CD6" w:rsidRPr="00C1115E">
        <w:rPr>
          <w:rFonts w:ascii="Tahoma" w:hAnsi="Tahoma"/>
          <w:sz w:val="19"/>
          <w:szCs w:val="19"/>
        </w:rPr>
        <w:t xml:space="preserve"> a </w:t>
      </w:r>
      <w:r w:rsidR="00952CD6" w:rsidRPr="00C1115E">
        <w:rPr>
          <w:rFonts w:ascii="Tahoma" w:hAnsi="Tahoma" w:cs="Tahoma"/>
          <w:sz w:val="19"/>
          <w:szCs w:val="19"/>
        </w:rPr>
        <w:t xml:space="preserve">technology used by the Chesapeake Regional Information System for Our Patients (CRISP), </w:t>
      </w:r>
      <w:r w:rsidRPr="00C1115E">
        <w:rPr>
          <w:rFonts w:ascii="Tahoma" w:hAnsi="Tahoma" w:cs="Tahoma"/>
          <w:sz w:val="19"/>
          <w:szCs w:val="19"/>
        </w:rPr>
        <w:t xml:space="preserve">which </w:t>
      </w:r>
      <w:r w:rsidR="00952CD6" w:rsidRPr="00C1115E">
        <w:rPr>
          <w:rFonts w:ascii="Tahoma" w:hAnsi="Tahoma" w:cs="Tahoma"/>
          <w:sz w:val="19"/>
          <w:szCs w:val="19"/>
        </w:rPr>
        <w:t xml:space="preserve">identifies patients across all submitting MCDB </w:t>
      </w:r>
      <w:r w:rsidR="00952CD6" w:rsidRPr="00630799">
        <w:rPr>
          <w:rFonts w:ascii="Tahoma" w:hAnsi="Tahoma" w:cs="Tahoma"/>
          <w:sz w:val="19"/>
          <w:szCs w:val="19"/>
        </w:rPr>
        <w:t>payors</w:t>
      </w:r>
      <w:r w:rsidR="00EE7E5E" w:rsidRPr="00630799">
        <w:rPr>
          <w:rFonts w:ascii="Tahoma" w:hAnsi="Tahoma" w:cs="Tahoma"/>
          <w:sz w:val="19"/>
          <w:szCs w:val="19"/>
        </w:rPr>
        <w:t xml:space="preserve">. </w:t>
      </w:r>
      <w:r w:rsidR="00562D1A">
        <w:rPr>
          <w:rFonts w:ascii="Tahoma" w:hAnsi="Tahoma" w:cs="Tahoma"/>
          <w:sz w:val="19"/>
          <w:szCs w:val="19"/>
        </w:rPr>
        <w:t xml:space="preserve"> </w:t>
      </w:r>
      <w:r w:rsidR="00C1115E" w:rsidRPr="00630799">
        <w:rPr>
          <w:rFonts w:ascii="Tahoma" w:hAnsi="Tahoma" w:cs="Tahoma"/>
          <w:sz w:val="19"/>
          <w:szCs w:val="19"/>
        </w:rPr>
        <w:t>All</w:t>
      </w:r>
      <w:r w:rsidR="00D06096" w:rsidRPr="00630799">
        <w:rPr>
          <w:rFonts w:ascii="Tahoma" w:hAnsi="Tahoma" w:cs="Tahoma"/>
          <w:sz w:val="19"/>
          <w:szCs w:val="19"/>
        </w:rPr>
        <w:t xml:space="preserve"> payors are requir</w:t>
      </w:r>
      <w:r w:rsidR="00C1115E" w:rsidRPr="00630799">
        <w:rPr>
          <w:rFonts w:ascii="Tahoma" w:hAnsi="Tahoma" w:cs="Tahoma"/>
          <w:sz w:val="19"/>
          <w:szCs w:val="19"/>
        </w:rPr>
        <w:t>ed to submit a Demographics Fi</w:t>
      </w:r>
      <w:r w:rsidR="00333991" w:rsidRPr="00630799">
        <w:rPr>
          <w:rFonts w:ascii="Tahoma" w:hAnsi="Tahoma" w:cs="Tahoma"/>
          <w:sz w:val="19"/>
          <w:szCs w:val="19"/>
        </w:rPr>
        <w:t>l</w:t>
      </w:r>
      <w:r w:rsidR="00C1115E" w:rsidRPr="00630799">
        <w:rPr>
          <w:rFonts w:ascii="Tahoma" w:hAnsi="Tahoma" w:cs="Tahoma"/>
          <w:sz w:val="19"/>
          <w:szCs w:val="19"/>
        </w:rPr>
        <w:t>e to the MCDB Portal</w:t>
      </w:r>
      <w:r w:rsidR="00D06096" w:rsidRPr="00630799">
        <w:rPr>
          <w:rFonts w:ascii="Tahoma" w:hAnsi="Tahoma" w:cs="Tahoma"/>
          <w:sz w:val="19"/>
          <w:szCs w:val="19"/>
        </w:rPr>
        <w:t>, wh</w:t>
      </w:r>
      <w:r w:rsidR="00C1115E" w:rsidRPr="00630799">
        <w:rPr>
          <w:rFonts w:ascii="Tahoma" w:hAnsi="Tahoma" w:cs="Tahoma"/>
          <w:sz w:val="19"/>
          <w:szCs w:val="19"/>
        </w:rPr>
        <w:t xml:space="preserve">ich is used to generate </w:t>
      </w:r>
      <w:r w:rsidR="00D06096" w:rsidRPr="00630799">
        <w:rPr>
          <w:rFonts w:ascii="Tahoma" w:hAnsi="Tahoma" w:cs="Tahoma"/>
          <w:sz w:val="19"/>
          <w:szCs w:val="19"/>
        </w:rPr>
        <w:t xml:space="preserve">the </w:t>
      </w:r>
      <w:r w:rsidR="00C1115E" w:rsidRPr="00630799">
        <w:rPr>
          <w:rFonts w:ascii="Tahoma" w:hAnsi="Tahoma" w:cs="Tahoma"/>
          <w:sz w:val="19"/>
          <w:szCs w:val="19"/>
        </w:rPr>
        <w:t>MPI</w:t>
      </w:r>
      <w:r w:rsidR="00D06096" w:rsidRPr="00630799">
        <w:rPr>
          <w:rFonts w:ascii="Tahoma" w:hAnsi="Tahoma" w:cs="Tahoma"/>
          <w:sz w:val="19"/>
          <w:szCs w:val="19"/>
        </w:rPr>
        <w:t xml:space="preserve">. </w:t>
      </w:r>
      <w:r w:rsidR="00562D1A">
        <w:rPr>
          <w:rFonts w:ascii="Tahoma" w:hAnsi="Tahoma" w:cs="Tahoma"/>
          <w:sz w:val="19"/>
          <w:szCs w:val="19"/>
        </w:rPr>
        <w:t xml:space="preserve"> </w:t>
      </w:r>
      <w:r w:rsidR="00D06096" w:rsidRPr="00630799">
        <w:rPr>
          <w:rFonts w:ascii="Tahoma" w:hAnsi="Tahoma" w:cs="Tahoma"/>
          <w:sz w:val="19"/>
          <w:szCs w:val="19"/>
        </w:rPr>
        <w:t xml:space="preserve">Payors should leave the MPI field blank on the Eligibility Data Report. </w:t>
      </w:r>
      <w:r w:rsidR="00562D1A">
        <w:rPr>
          <w:rFonts w:ascii="Tahoma" w:hAnsi="Tahoma" w:cs="Tahoma"/>
          <w:sz w:val="19"/>
          <w:szCs w:val="19"/>
        </w:rPr>
        <w:t xml:space="preserve"> </w:t>
      </w:r>
      <w:r w:rsidR="00D06096" w:rsidRPr="005C394F">
        <w:rPr>
          <w:rFonts w:ascii="Tahoma" w:hAnsi="Tahoma"/>
          <w:b/>
          <w:sz w:val="19"/>
          <w:highlight w:val="yellow"/>
        </w:rPr>
        <w:t>The enrollees in the CRISP Demographics file should match the enrollees in the Eligibility file.</w:t>
      </w:r>
    </w:p>
    <w:p w14:paraId="528DA28B" w14:textId="77777777" w:rsidR="00D63EFB" w:rsidRDefault="00D63EFB" w:rsidP="00D63EFB">
      <w:pPr>
        <w:rPr>
          <w:rFonts w:ascii="Tahoma" w:hAnsi="Tahoma"/>
        </w:rPr>
      </w:pPr>
    </w:p>
    <w:p w14:paraId="1EA17E4C" w14:textId="15A3EA98" w:rsidR="00D63EFB" w:rsidRPr="00952CD6" w:rsidRDefault="00D63EFB" w:rsidP="00D63EFB">
      <w:pPr>
        <w:rPr>
          <w:rFonts w:ascii="Tahoma" w:hAnsi="Tahoma"/>
          <w:sz w:val="19"/>
          <w:szCs w:val="18"/>
        </w:rPr>
      </w:pPr>
      <w:r w:rsidRPr="00681C4D">
        <w:rPr>
          <w:rFonts w:ascii="Tahoma" w:hAnsi="Tahoma"/>
          <w:b/>
          <w:smallCaps/>
        </w:rPr>
        <w:t xml:space="preserve">Professional Services </w:t>
      </w:r>
      <w:r>
        <w:rPr>
          <w:rFonts w:ascii="Tahoma" w:hAnsi="Tahoma"/>
          <w:b/>
          <w:smallCaps/>
        </w:rPr>
        <w:t xml:space="preserve">Data </w:t>
      </w:r>
      <w:r w:rsidRPr="00681C4D">
        <w:rPr>
          <w:rFonts w:ascii="Tahoma" w:hAnsi="Tahoma"/>
          <w:b/>
          <w:smallCaps/>
        </w:rPr>
        <w:t>Report:</w:t>
      </w:r>
      <w:r w:rsidRPr="00681C4D">
        <w:rPr>
          <w:rFonts w:ascii="Tahoma" w:hAnsi="Tahoma"/>
          <w:b/>
          <w:sz w:val="19"/>
        </w:rPr>
        <w:t xml:space="preserve">  </w:t>
      </w:r>
      <w:r w:rsidR="00A549D4">
        <w:rPr>
          <w:rFonts w:ascii="Tahoma" w:hAnsi="Tahoma"/>
          <w:sz w:val="19"/>
        </w:rPr>
        <w:t xml:space="preserve">The </w:t>
      </w:r>
      <w:r w:rsidR="00A549D4" w:rsidRPr="009D65E7">
        <w:rPr>
          <w:rFonts w:ascii="Tahoma" w:hAnsi="Tahoma"/>
          <w:b/>
          <w:sz w:val="19"/>
        </w:rPr>
        <w:t>Professional Services</w:t>
      </w:r>
      <w:r w:rsidR="00A549D4">
        <w:rPr>
          <w:rFonts w:ascii="Tahoma" w:hAnsi="Tahoma"/>
          <w:sz w:val="19"/>
        </w:rPr>
        <w:t xml:space="preserve"> Data Report should include all fee-for-service and capitated care encounters </w:t>
      </w:r>
      <w:r w:rsidR="00A549D4">
        <w:rPr>
          <w:rFonts w:ascii="Tahoma" w:hAnsi="Tahoma"/>
          <w:sz w:val="19"/>
          <w:szCs w:val="18"/>
        </w:rPr>
        <w:t>(e.g.</w:t>
      </w:r>
      <w:r w:rsidR="00A549D4" w:rsidRPr="00681C4D">
        <w:rPr>
          <w:rFonts w:ascii="Tahoma" w:hAnsi="Tahoma"/>
          <w:sz w:val="19"/>
          <w:szCs w:val="18"/>
        </w:rPr>
        <w:t xml:space="preserve"> CMS 1500 claims</w:t>
      </w:r>
      <w:r w:rsidR="00A549D4">
        <w:rPr>
          <w:rFonts w:ascii="Tahoma" w:hAnsi="Tahoma"/>
          <w:sz w:val="19"/>
          <w:szCs w:val="18"/>
        </w:rPr>
        <w:t>, HIPPA 870P</w:t>
      </w:r>
      <w:r w:rsidR="004538DD">
        <w:rPr>
          <w:rFonts w:ascii="Tahoma" w:hAnsi="Tahoma"/>
          <w:sz w:val="19"/>
          <w:szCs w:val="18"/>
        </w:rPr>
        <w:t>,</w:t>
      </w:r>
      <w:r w:rsidR="00A549D4">
        <w:rPr>
          <w:rFonts w:ascii="Tahoma" w:hAnsi="Tahoma"/>
          <w:sz w:val="19"/>
          <w:szCs w:val="18"/>
        </w:rPr>
        <w:t xml:space="preserve"> etc.</w:t>
      </w:r>
      <w:r w:rsidR="004538DD">
        <w:rPr>
          <w:rFonts w:ascii="Tahoma" w:hAnsi="Tahoma"/>
          <w:sz w:val="19"/>
          <w:szCs w:val="18"/>
        </w:rPr>
        <w:t>,</w:t>
      </w:r>
      <w:r w:rsidR="00A549D4" w:rsidRPr="00681C4D">
        <w:rPr>
          <w:rFonts w:ascii="Tahoma" w:hAnsi="Tahoma"/>
          <w:sz w:val="19"/>
          <w:szCs w:val="18"/>
        </w:rPr>
        <w:t>)</w:t>
      </w:r>
      <w:r w:rsidR="00A549D4">
        <w:rPr>
          <w:rFonts w:ascii="Tahoma" w:hAnsi="Tahoma"/>
          <w:sz w:val="19"/>
        </w:rPr>
        <w:t xml:space="preserve"> for services provided by health care practitioners and office facilities to applicable insureds during the reporting peri</w:t>
      </w:r>
      <w:r w:rsidR="00922808">
        <w:rPr>
          <w:rFonts w:ascii="Tahoma" w:hAnsi="Tahoma"/>
          <w:sz w:val="19"/>
        </w:rPr>
        <w:t>o</w:t>
      </w:r>
      <w:r w:rsidR="00A549D4">
        <w:rPr>
          <w:rFonts w:ascii="Tahoma" w:hAnsi="Tahoma"/>
          <w:sz w:val="19"/>
        </w:rPr>
        <w:t>d</w:t>
      </w:r>
      <w:r w:rsidR="00840C1C">
        <w:rPr>
          <w:rFonts w:ascii="Tahoma" w:hAnsi="Tahoma"/>
          <w:sz w:val="19"/>
        </w:rPr>
        <w:t>, regardless of the location of the service (e.g. include out of state services)</w:t>
      </w:r>
      <w:r w:rsidR="00A549D4">
        <w:rPr>
          <w:rFonts w:ascii="Tahoma" w:hAnsi="Tahoma"/>
          <w:sz w:val="19"/>
        </w:rPr>
        <w:t xml:space="preserve"> (</w:t>
      </w:r>
      <w:r w:rsidR="00A549D4" w:rsidRPr="00B67490">
        <w:rPr>
          <w:rFonts w:ascii="Tahoma" w:hAnsi="Tahoma"/>
          <w:b/>
          <w:sz w:val="19"/>
        </w:rPr>
        <w:t>COMAR 10.25.06.</w:t>
      </w:r>
      <w:r w:rsidR="00A549D4">
        <w:rPr>
          <w:rFonts w:ascii="Tahoma" w:hAnsi="Tahoma"/>
          <w:b/>
          <w:sz w:val="19"/>
        </w:rPr>
        <w:t>07</w:t>
      </w:r>
      <w:r w:rsidR="00A549D4">
        <w:rPr>
          <w:rFonts w:ascii="Tahoma" w:hAnsi="Tahoma"/>
          <w:sz w:val="19"/>
        </w:rPr>
        <w:t>)</w:t>
      </w:r>
      <w:r w:rsidR="00EE7E5E">
        <w:rPr>
          <w:rFonts w:ascii="Tahoma" w:hAnsi="Tahoma"/>
          <w:sz w:val="19"/>
        </w:rPr>
        <w:t>.</w:t>
      </w:r>
      <w:r w:rsidR="00562D1A">
        <w:rPr>
          <w:rFonts w:ascii="Tahoma" w:hAnsi="Tahoma"/>
          <w:sz w:val="19"/>
        </w:rPr>
        <w:t xml:space="preserve"> </w:t>
      </w:r>
      <w:r w:rsidR="00EE7E5E">
        <w:rPr>
          <w:rFonts w:ascii="Tahoma" w:hAnsi="Tahoma"/>
          <w:sz w:val="19"/>
        </w:rPr>
        <w:t xml:space="preserve"> </w:t>
      </w:r>
      <w:r w:rsidR="00157336">
        <w:rPr>
          <w:rFonts w:ascii="Tahoma" w:hAnsi="Tahoma"/>
          <w:sz w:val="19"/>
          <w:szCs w:val="18"/>
        </w:rPr>
        <w:t xml:space="preserve">This report should include services </w:t>
      </w:r>
      <w:r w:rsidR="00FA2A07">
        <w:rPr>
          <w:rFonts w:ascii="Tahoma" w:hAnsi="Tahoma"/>
          <w:sz w:val="19"/>
          <w:szCs w:val="18"/>
        </w:rPr>
        <w:t xml:space="preserve">for claims </w:t>
      </w:r>
      <w:r w:rsidR="00621905">
        <w:rPr>
          <w:rFonts w:ascii="Tahoma" w:hAnsi="Tahoma"/>
          <w:sz w:val="19"/>
          <w:szCs w:val="18"/>
        </w:rPr>
        <w:t xml:space="preserve">paid </w:t>
      </w:r>
      <w:r w:rsidR="00157336">
        <w:rPr>
          <w:rFonts w:ascii="Tahoma" w:hAnsi="Tahoma"/>
          <w:sz w:val="19"/>
          <w:szCs w:val="18"/>
        </w:rPr>
        <w:t>in the reporting period, regardless of the date of service.</w:t>
      </w:r>
    </w:p>
    <w:p w14:paraId="3476EE3F" w14:textId="77777777" w:rsidR="00CF09DD" w:rsidRDefault="00CF09DD">
      <w:pPr>
        <w:rPr>
          <w:rFonts w:ascii="Tahoma" w:hAnsi="Tahoma"/>
          <w:b/>
          <w:sz w:val="19"/>
          <w:szCs w:val="19"/>
        </w:rPr>
      </w:pPr>
    </w:p>
    <w:p w14:paraId="519EA90C" w14:textId="19EEB837" w:rsidR="00D63EFB" w:rsidRPr="00A549D4" w:rsidRDefault="00D63EFB" w:rsidP="00D63EFB">
      <w:pPr>
        <w:rPr>
          <w:rFonts w:ascii="Tahoma" w:hAnsi="Tahoma"/>
          <w:b/>
          <w:sz w:val="19"/>
          <w:szCs w:val="19"/>
        </w:rPr>
      </w:pPr>
      <w:r w:rsidRPr="002C2C8C">
        <w:rPr>
          <w:rFonts w:ascii="Tahoma" w:hAnsi="Tahoma"/>
          <w:b/>
          <w:sz w:val="19"/>
          <w:szCs w:val="19"/>
          <w:highlight w:val="yellow"/>
        </w:rPr>
        <w:t xml:space="preserve">This does not include hospital facility services </w:t>
      </w:r>
      <w:r w:rsidR="003B2190">
        <w:rPr>
          <w:rFonts w:ascii="Tahoma" w:hAnsi="Tahoma"/>
          <w:b/>
          <w:sz w:val="19"/>
          <w:szCs w:val="19"/>
          <w:highlight w:val="yellow"/>
        </w:rPr>
        <w:t xml:space="preserve">or other services </w:t>
      </w:r>
      <w:r w:rsidRPr="002C2C8C">
        <w:rPr>
          <w:rFonts w:ascii="Tahoma" w:hAnsi="Tahoma"/>
          <w:b/>
          <w:sz w:val="19"/>
          <w:szCs w:val="19"/>
          <w:highlight w:val="yellow"/>
        </w:rPr>
        <w:t>documented on UB-04 claims forms.</w:t>
      </w:r>
    </w:p>
    <w:p w14:paraId="4EC81A1C" w14:textId="77777777" w:rsidR="00D63EFB" w:rsidRPr="00A549D4" w:rsidRDefault="00D63EFB" w:rsidP="00D63EFB">
      <w:pPr>
        <w:ind w:left="2160" w:hanging="2160"/>
        <w:rPr>
          <w:rFonts w:ascii="Tahoma" w:hAnsi="Tahoma"/>
          <w:b/>
          <w:sz w:val="19"/>
          <w:szCs w:val="19"/>
        </w:rPr>
      </w:pPr>
    </w:p>
    <w:p w14:paraId="6D9E7B76" w14:textId="77777777" w:rsidR="00D63EFB" w:rsidRPr="00A549D4" w:rsidRDefault="00D63EFB" w:rsidP="00D63EFB">
      <w:pPr>
        <w:ind w:left="2160" w:hanging="2160"/>
        <w:rPr>
          <w:rFonts w:ascii="Tahoma" w:hAnsi="Tahoma"/>
          <w:sz w:val="19"/>
          <w:szCs w:val="19"/>
        </w:rPr>
      </w:pPr>
      <w:r w:rsidRPr="00A549D4">
        <w:rPr>
          <w:rFonts w:ascii="Tahoma" w:hAnsi="Tahoma"/>
          <w:sz w:val="19"/>
          <w:szCs w:val="19"/>
        </w:rPr>
        <w:tab/>
        <w:t xml:space="preserve">The following medical services </w:t>
      </w:r>
      <w:r w:rsidRPr="00A549D4">
        <w:rPr>
          <w:rFonts w:ascii="Tahoma" w:hAnsi="Tahoma"/>
          <w:sz w:val="19"/>
          <w:szCs w:val="19"/>
          <w:u w:val="single"/>
        </w:rPr>
        <w:t>must</w:t>
      </w:r>
      <w:r w:rsidRPr="00A549D4">
        <w:rPr>
          <w:rFonts w:ascii="Tahoma" w:hAnsi="Tahoma"/>
          <w:sz w:val="19"/>
          <w:szCs w:val="19"/>
        </w:rPr>
        <w:t xml:space="preserve"> be included:</w:t>
      </w:r>
    </w:p>
    <w:p w14:paraId="73F34F28" w14:textId="77777777" w:rsidR="00D63EFB" w:rsidRPr="00A549D4" w:rsidRDefault="00D63EFB" w:rsidP="00D63EFB">
      <w:pPr>
        <w:ind w:left="2160" w:hanging="2160"/>
        <w:rPr>
          <w:rFonts w:ascii="Tahoma" w:hAnsi="Tahoma"/>
          <w:sz w:val="19"/>
          <w:szCs w:val="19"/>
        </w:rPr>
      </w:pPr>
    </w:p>
    <w:p w14:paraId="5830A3F2" w14:textId="77777777" w:rsidR="00D63EFB" w:rsidRPr="00A549D4" w:rsidRDefault="00D63EFB" w:rsidP="00D63EFB">
      <w:pPr>
        <w:numPr>
          <w:ilvl w:val="0"/>
          <w:numId w:val="10"/>
        </w:numPr>
        <w:tabs>
          <w:tab w:val="clear" w:pos="360"/>
          <w:tab w:val="num" w:pos="2520"/>
        </w:tabs>
        <w:ind w:left="2520"/>
        <w:rPr>
          <w:rFonts w:ascii="Tahoma" w:hAnsi="Tahoma"/>
          <w:sz w:val="19"/>
          <w:szCs w:val="19"/>
        </w:rPr>
      </w:pPr>
      <w:r w:rsidRPr="00A549D4">
        <w:rPr>
          <w:rFonts w:ascii="Tahoma" w:hAnsi="Tahoma"/>
          <w:sz w:val="19"/>
          <w:szCs w:val="19"/>
        </w:rPr>
        <w:t>Physician services</w:t>
      </w:r>
    </w:p>
    <w:p w14:paraId="5D0E62D7" w14:textId="77777777" w:rsidR="00D63EFB" w:rsidRPr="00A549D4" w:rsidRDefault="00D63EFB" w:rsidP="00D63EFB">
      <w:pPr>
        <w:numPr>
          <w:ilvl w:val="0"/>
          <w:numId w:val="10"/>
        </w:numPr>
        <w:tabs>
          <w:tab w:val="clear" w:pos="360"/>
          <w:tab w:val="num" w:pos="2520"/>
        </w:tabs>
        <w:ind w:left="2520"/>
        <w:rPr>
          <w:rFonts w:ascii="Tahoma" w:hAnsi="Tahoma"/>
          <w:sz w:val="19"/>
          <w:szCs w:val="19"/>
        </w:rPr>
      </w:pPr>
      <w:r w:rsidRPr="00A549D4">
        <w:rPr>
          <w:rFonts w:ascii="Tahoma" w:hAnsi="Tahoma"/>
          <w:sz w:val="19"/>
          <w:szCs w:val="19"/>
        </w:rPr>
        <w:t>Non-physician health care professionals</w:t>
      </w:r>
    </w:p>
    <w:p w14:paraId="0BF2A97A" w14:textId="77777777" w:rsidR="00D63EFB" w:rsidRPr="00A549D4" w:rsidRDefault="00D63EFB" w:rsidP="00D63EFB">
      <w:pPr>
        <w:numPr>
          <w:ilvl w:val="0"/>
          <w:numId w:val="10"/>
        </w:numPr>
        <w:tabs>
          <w:tab w:val="clear" w:pos="360"/>
          <w:tab w:val="num" w:pos="2520"/>
        </w:tabs>
        <w:ind w:left="2520"/>
        <w:rPr>
          <w:rFonts w:ascii="Tahoma" w:hAnsi="Tahoma"/>
          <w:sz w:val="19"/>
          <w:szCs w:val="19"/>
        </w:rPr>
      </w:pPr>
      <w:r w:rsidRPr="00A549D4">
        <w:rPr>
          <w:rFonts w:ascii="Tahoma" w:hAnsi="Tahoma"/>
          <w:sz w:val="19"/>
          <w:szCs w:val="19"/>
        </w:rPr>
        <w:t>Freestanding Office Facilities (</w:t>
      </w:r>
      <w:r w:rsidR="00157336">
        <w:rPr>
          <w:rFonts w:ascii="Tahoma" w:hAnsi="Tahoma"/>
          <w:sz w:val="19"/>
          <w:szCs w:val="19"/>
        </w:rPr>
        <w:t xml:space="preserve">e.g. </w:t>
      </w:r>
      <w:r w:rsidRPr="00A549D4">
        <w:rPr>
          <w:rFonts w:ascii="Tahoma" w:hAnsi="Tahoma"/>
          <w:sz w:val="19"/>
          <w:szCs w:val="19"/>
        </w:rPr>
        <w:t>radiology centers, ambulatory surgical centers, birthing centers, etc.)</w:t>
      </w:r>
    </w:p>
    <w:p w14:paraId="775C58DA" w14:textId="77777777" w:rsidR="00D63EFB" w:rsidRPr="00A549D4" w:rsidRDefault="00D63EFB" w:rsidP="00D63EFB">
      <w:pPr>
        <w:numPr>
          <w:ilvl w:val="0"/>
          <w:numId w:val="10"/>
        </w:numPr>
        <w:tabs>
          <w:tab w:val="clear" w:pos="360"/>
          <w:tab w:val="num" w:pos="2520"/>
        </w:tabs>
        <w:ind w:left="2520"/>
        <w:rPr>
          <w:rFonts w:ascii="Tahoma" w:hAnsi="Tahoma"/>
          <w:sz w:val="19"/>
          <w:szCs w:val="19"/>
        </w:rPr>
      </w:pPr>
      <w:r w:rsidRPr="00A549D4">
        <w:rPr>
          <w:rFonts w:ascii="Tahoma" w:hAnsi="Tahoma"/>
          <w:sz w:val="19"/>
          <w:szCs w:val="19"/>
        </w:rPr>
        <w:t>Durable Medical Equipment (DME)</w:t>
      </w:r>
    </w:p>
    <w:p w14:paraId="2CC9917E" w14:textId="77777777" w:rsidR="00D63EFB" w:rsidRPr="00A549D4" w:rsidRDefault="00D63EFB" w:rsidP="00D63EFB">
      <w:pPr>
        <w:numPr>
          <w:ilvl w:val="0"/>
          <w:numId w:val="10"/>
        </w:numPr>
        <w:tabs>
          <w:tab w:val="clear" w:pos="360"/>
          <w:tab w:val="num" w:pos="2520"/>
        </w:tabs>
        <w:ind w:left="2520"/>
        <w:rPr>
          <w:rFonts w:ascii="Tahoma" w:hAnsi="Tahoma"/>
          <w:sz w:val="19"/>
          <w:szCs w:val="19"/>
        </w:rPr>
      </w:pPr>
      <w:r w:rsidRPr="00A549D4">
        <w:rPr>
          <w:rFonts w:ascii="Tahoma" w:hAnsi="Tahoma"/>
          <w:sz w:val="19"/>
          <w:szCs w:val="19"/>
        </w:rPr>
        <w:t>Dental – if services are provided under a medical benefit package</w:t>
      </w:r>
    </w:p>
    <w:p w14:paraId="4BDF50A3" w14:textId="77777777" w:rsidR="00A549D4" w:rsidRDefault="00D63EFB" w:rsidP="00A549D4">
      <w:pPr>
        <w:numPr>
          <w:ilvl w:val="0"/>
          <w:numId w:val="10"/>
        </w:numPr>
        <w:tabs>
          <w:tab w:val="clear" w:pos="360"/>
          <w:tab w:val="num" w:pos="2520"/>
        </w:tabs>
        <w:ind w:left="2520"/>
        <w:rPr>
          <w:rFonts w:ascii="Tahoma" w:hAnsi="Tahoma"/>
          <w:sz w:val="19"/>
          <w:szCs w:val="19"/>
        </w:rPr>
      </w:pPr>
      <w:r w:rsidRPr="00A549D4">
        <w:rPr>
          <w:rFonts w:ascii="Tahoma" w:hAnsi="Tahoma"/>
          <w:sz w:val="19"/>
          <w:szCs w:val="19"/>
        </w:rPr>
        <w:t>Vision - if services are provided under a medical benefit package</w:t>
      </w:r>
    </w:p>
    <w:p w14:paraId="11856A9E" w14:textId="047E71E8" w:rsidR="00260985" w:rsidRDefault="00AF085B" w:rsidP="00260985">
      <w:pPr>
        <w:numPr>
          <w:ilvl w:val="0"/>
          <w:numId w:val="10"/>
        </w:numPr>
        <w:tabs>
          <w:tab w:val="clear" w:pos="360"/>
          <w:tab w:val="num" w:pos="2520"/>
        </w:tabs>
        <w:ind w:left="2520"/>
        <w:rPr>
          <w:rFonts w:ascii="Tahoma" w:hAnsi="Tahoma"/>
          <w:sz w:val="19"/>
          <w:szCs w:val="19"/>
        </w:rPr>
      </w:pPr>
      <w:r>
        <w:rPr>
          <w:rFonts w:ascii="Tahoma" w:hAnsi="Tahoma"/>
          <w:sz w:val="19"/>
          <w:szCs w:val="19"/>
        </w:rPr>
        <w:t>Test</w:t>
      </w:r>
      <w:r w:rsidR="00F241EA">
        <w:rPr>
          <w:rFonts w:ascii="Tahoma" w:hAnsi="Tahoma"/>
          <w:sz w:val="19"/>
          <w:szCs w:val="19"/>
        </w:rPr>
        <w:t>s</w:t>
      </w:r>
      <w:r>
        <w:rPr>
          <w:rFonts w:ascii="Tahoma" w:hAnsi="Tahoma"/>
          <w:sz w:val="19"/>
          <w:szCs w:val="19"/>
        </w:rPr>
        <w:t xml:space="preserve"> and </w:t>
      </w:r>
      <w:r w:rsidR="00F241EA">
        <w:rPr>
          <w:rFonts w:ascii="Tahoma" w:hAnsi="Tahoma"/>
          <w:sz w:val="19"/>
          <w:szCs w:val="19"/>
        </w:rPr>
        <w:t>i</w:t>
      </w:r>
      <w:r>
        <w:rPr>
          <w:rFonts w:ascii="Tahoma" w:hAnsi="Tahoma"/>
          <w:sz w:val="19"/>
          <w:szCs w:val="19"/>
        </w:rPr>
        <w:t xml:space="preserve">maging </w:t>
      </w:r>
      <w:r w:rsidR="00F241EA">
        <w:rPr>
          <w:rFonts w:ascii="Tahoma" w:hAnsi="Tahoma"/>
          <w:sz w:val="19"/>
          <w:szCs w:val="19"/>
        </w:rPr>
        <w:t>s</w:t>
      </w:r>
      <w:r w:rsidR="00D56EE4">
        <w:rPr>
          <w:rFonts w:ascii="Tahoma" w:hAnsi="Tahoma"/>
          <w:sz w:val="19"/>
          <w:szCs w:val="19"/>
        </w:rPr>
        <w:t>ervices</w:t>
      </w:r>
    </w:p>
    <w:p w14:paraId="01E4959F" w14:textId="3C46C8AE" w:rsidR="00260985" w:rsidRDefault="00260985" w:rsidP="00260985">
      <w:pPr>
        <w:numPr>
          <w:ilvl w:val="0"/>
          <w:numId w:val="10"/>
        </w:numPr>
        <w:tabs>
          <w:tab w:val="clear" w:pos="360"/>
          <w:tab w:val="num" w:pos="2520"/>
        </w:tabs>
        <w:ind w:left="2520"/>
        <w:rPr>
          <w:rFonts w:ascii="Tahoma" w:hAnsi="Tahoma"/>
          <w:sz w:val="19"/>
          <w:szCs w:val="19"/>
        </w:rPr>
      </w:pPr>
      <w:r>
        <w:rPr>
          <w:rFonts w:ascii="Tahoma" w:hAnsi="Tahoma"/>
          <w:sz w:val="19"/>
          <w:szCs w:val="19"/>
        </w:rPr>
        <w:t>Ambulance services</w:t>
      </w:r>
    </w:p>
    <w:p w14:paraId="53054796" w14:textId="2F991CA8" w:rsidR="00260985" w:rsidRPr="00260985" w:rsidRDefault="00260985" w:rsidP="00260985">
      <w:pPr>
        <w:numPr>
          <w:ilvl w:val="0"/>
          <w:numId w:val="10"/>
        </w:numPr>
        <w:tabs>
          <w:tab w:val="clear" w:pos="360"/>
          <w:tab w:val="num" w:pos="2520"/>
        </w:tabs>
        <w:ind w:left="2520"/>
        <w:rPr>
          <w:rFonts w:ascii="Tahoma" w:hAnsi="Tahoma"/>
          <w:sz w:val="19"/>
          <w:szCs w:val="19"/>
        </w:rPr>
      </w:pPr>
      <w:r>
        <w:rPr>
          <w:rFonts w:ascii="Tahoma" w:hAnsi="Tahoma"/>
          <w:sz w:val="19"/>
          <w:szCs w:val="19"/>
        </w:rPr>
        <w:t>Independent lab services</w:t>
      </w:r>
    </w:p>
    <w:p w14:paraId="1E983C22" w14:textId="77777777" w:rsidR="00D63EFB" w:rsidRDefault="00D63EFB" w:rsidP="00D63EFB">
      <w:pPr>
        <w:rPr>
          <w:rFonts w:ascii="Tahoma" w:hAnsi="Tahoma"/>
          <w:sz w:val="19"/>
          <w:szCs w:val="19"/>
        </w:rPr>
      </w:pPr>
    </w:p>
    <w:p w14:paraId="5147ADC8" w14:textId="0B0B68EE" w:rsidR="00754E63" w:rsidRDefault="00B86AC2" w:rsidP="00D63EFB">
      <w:pPr>
        <w:rPr>
          <w:rFonts w:ascii="Tahoma" w:hAnsi="Tahoma"/>
          <w:sz w:val="19"/>
          <w:szCs w:val="19"/>
        </w:rPr>
      </w:pPr>
      <w:r w:rsidRPr="00B86AC2">
        <w:rPr>
          <w:rFonts w:ascii="Tahoma" w:hAnsi="Tahoma"/>
          <w:sz w:val="19"/>
          <w:szCs w:val="19"/>
        </w:rPr>
        <w:t xml:space="preserve">All members with services in the Professional Services Data Report must be represented in the Eligibility Data Report for the reporting period corresponding to the date of service reported, but not necessarily corresponding to the date that the claim was paid. </w:t>
      </w:r>
      <w:r w:rsidR="00562D1A">
        <w:rPr>
          <w:rFonts w:ascii="Tahoma" w:hAnsi="Tahoma"/>
          <w:sz w:val="19"/>
          <w:szCs w:val="19"/>
        </w:rPr>
        <w:t xml:space="preserve"> </w:t>
      </w:r>
      <w:r w:rsidRPr="00B86AC2">
        <w:rPr>
          <w:rFonts w:ascii="Tahoma" w:hAnsi="Tahoma"/>
          <w:sz w:val="19"/>
          <w:szCs w:val="19"/>
        </w:rPr>
        <w:t xml:space="preserve">For example, if a service was provided during </w:t>
      </w:r>
      <w:del w:id="47" w:author="Shu Zhu" w:date="2024-09-19T11:36:00Z" w16du:dateUtc="2024-09-19T15:36:00Z">
        <w:r w:rsidR="002D7A1F" w:rsidDel="00ED0698">
          <w:rPr>
            <w:rFonts w:ascii="Tahoma" w:hAnsi="Tahoma"/>
            <w:sz w:val="19"/>
            <w:szCs w:val="19"/>
          </w:rPr>
          <w:delText>2024</w:delText>
        </w:r>
      </w:del>
      <w:ins w:id="48" w:author="Shu Zhu" w:date="2024-09-19T11:36:00Z" w16du:dateUtc="2024-09-19T15:36:00Z">
        <w:r w:rsidR="00ED0698">
          <w:rPr>
            <w:rFonts w:ascii="Tahoma" w:hAnsi="Tahoma"/>
            <w:sz w:val="19"/>
            <w:szCs w:val="19"/>
          </w:rPr>
          <w:t>2025</w:t>
        </w:r>
      </w:ins>
      <w:r w:rsidRPr="00B86AC2">
        <w:rPr>
          <w:rFonts w:ascii="Tahoma" w:hAnsi="Tahoma"/>
          <w:sz w:val="19"/>
          <w:szCs w:val="19"/>
        </w:rPr>
        <w:t xml:space="preserve"> Q1 and the corresponding claim was paid in </w:t>
      </w:r>
      <w:del w:id="49" w:author="Shu Zhu" w:date="2024-09-19T11:36:00Z" w16du:dateUtc="2024-09-19T15:36:00Z">
        <w:r w:rsidR="002D7A1F" w:rsidDel="00ED0698">
          <w:rPr>
            <w:rFonts w:ascii="Tahoma" w:hAnsi="Tahoma"/>
            <w:sz w:val="19"/>
            <w:szCs w:val="19"/>
          </w:rPr>
          <w:delText>2024</w:delText>
        </w:r>
      </w:del>
      <w:ins w:id="50" w:author="Shu Zhu" w:date="2024-09-19T11:36:00Z" w16du:dateUtc="2024-09-19T15:36:00Z">
        <w:r w:rsidR="00ED0698">
          <w:rPr>
            <w:rFonts w:ascii="Tahoma" w:hAnsi="Tahoma"/>
            <w:sz w:val="19"/>
            <w:szCs w:val="19"/>
          </w:rPr>
          <w:t>2025</w:t>
        </w:r>
      </w:ins>
      <w:r w:rsidRPr="00B86AC2">
        <w:rPr>
          <w:rFonts w:ascii="Tahoma" w:hAnsi="Tahoma"/>
          <w:sz w:val="19"/>
          <w:szCs w:val="19"/>
        </w:rPr>
        <w:t xml:space="preserve"> Q2, then the member’s eligibility information must be in the Eligibility Data Report for </w:t>
      </w:r>
      <w:del w:id="51" w:author="Shu Zhu" w:date="2024-09-19T11:36:00Z" w16du:dateUtc="2024-09-19T15:36:00Z">
        <w:r w:rsidR="002D7A1F" w:rsidDel="00ED0698">
          <w:rPr>
            <w:rFonts w:ascii="Tahoma" w:hAnsi="Tahoma"/>
            <w:sz w:val="19"/>
            <w:szCs w:val="19"/>
          </w:rPr>
          <w:delText>2024</w:delText>
        </w:r>
      </w:del>
      <w:ins w:id="52" w:author="Shu Zhu" w:date="2024-09-19T11:36:00Z" w16du:dateUtc="2024-09-19T15:36:00Z">
        <w:r w:rsidR="00ED0698">
          <w:rPr>
            <w:rFonts w:ascii="Tahoma" w:hAnsi="Tahoma"/>
            <w:sz w:val="19"/>
            <w:szCs w:val="19"/>
          </w:rPr>
          <w:t>2025</w:t>
        </w:r>
      </w:ins>
      <w:r w:rsidRPr="00B86AC2">
        <w:rPr>
          <w:rFonts w:ascii="Tahoma" w:hAnsi="Tahoma"/>
          <w:sz w:val="19"/>
          <w:szCs w:val="19"/>
        </w:rPr>
        <w:t xml:space="preserve"> Q1, and the claim should appear in the Professional Services Data Report for </w:t>
      </w:r>
      <w:del w:id="53" w:author="Shu Zhu" w:date="2024-09-19T11:36:00Z" w16du:dateUtc="2024-09-19T15:36:00Z">
        <w:r w:rsidR="002D7A1F" w:rsidDel="00ED0698">
          <w:rPr>
            <w:rFonts w:ascii="Tahoma" w:hAnsi="Tahoma"/>
            <w:sz w:val="19"/>
            <w:szCs w:val="19"/>
          </w:rPr>
          <w:delText>2024</w:delText>
        </w:r>
      </w:del>
      <w:ins w:id="54" w:author="Shu Zhu" w:date="2024-09-19T11:36:00Z" w16du:dateUtc="2024-09-19T15:36:00Z">
        <w:r w:rsidR="00ED0698">
          <w:rPr>
            <w:rFonts w:ascii="Tahoma" w:hAnsi="Tahoma"/>
            <w:sz w:val="19"/>
            <w:szCs w:val="19"/>
          </w:rPr>
          <w:t>2025</w:t>
        </w:r>
      </w:ins>
      <w:r w:rsidRPr="00B86AC2">
        <w:rPr>
          <w:rFonts w:ascii="Tahoma" w:hAnsi="Tahoma"/>
          <w:sz w:val="19"/>
          <w:szCs w:val="19"/>
        </w:rPr>
        <w:t xml:space="preserve"> Q2. </w:t>
      </w:r>
      <w:r w:rsidR="00540943">
        <w:rPr>
          <w:rFonts w:ascii="Tahoma" w:hAnsi="Tahoma"/>
          <w:sz w:val="19"/>
          <w:szCs w:val="19"/>
        </w:rPr>
        <w:t xml:space="preserve"> </w:t>
      </w:r>
      <w:r w:rsidRPr="00B86AC2">
        <w:rPr>
          <w:rFonts w:ascii="Tahoma" w:hAnsi="Tahoma"/>
          <w:sz w:val="19"/>
          <w:szCs w:val="19"/>
        </w:rPr>
        <w:t xml:space="preserve">The member should only appear in the Eligibility Data Report for </w:t>
      </w:r>
      <w:del w:id="55" w:author="Shu Zhu" w:date="2024-09-19T11:36:00Z" w16du:dateUtc="2024-09-19T15:36:00Z">
        <w:r w:rsidR="002D7A1F" w:rsidDel="00ED0698">
          <w:rPr>
            <w:rFonts w:ascii="Tahoma" w:hAnsi="Tahoma"/>
            <w:sz w:val="19"/>
            <w:szCs w:val="19"/>
          </w:rPr>
          <w:delText>2024</w:delText>
        </w:r>
      </w:del>
      <w:ins w:id="56" w:author="Shu Zhu" w:date="2024-09-19T11:36:00Z" w16du:dateUtc="2024-09-19T15:36:00Z">
        <w:r w:rsidR="00ED0698">
          <w:rPr>
            <w:rFonts w:ascii="Tahoma" w:hAnsi="Tahoma"/>
            <w:sz w:val="19"/>
            <w:szCs w:val="19"/>
          </w:rPr>
          <w:t>2025</w:t>
        </w:r>
      </w:ins>
      <w:r w:rsidRPr="00B86AC2">
        <w:rPr>
          <w:rFonts w:ascii="Tahoma" w:hAnsi="Tahoma"/>
          <w:sz w:val="19"/>
          <w:szCs w:val="19"/>
        </w:rPr>
        <w:t xml:space="preserve"> Q2 if the member was still </w:t>
      </w:r>
      <w:r w:rsidR="00794B21" w:rsidRPr="00B86AC2">
        <w:rPr>
          <w:rFonts w:ascii="Tahoma" w:hAnsi="Tahoma"/>
          <w:sz w:val="19"/>
          <w:szCs w:val="19"/>
        </w:rPr>
        <w:t>eligible</w:t>
      </w:r>
      <w:r w:rsidRPr="00B86AC2">
        <w:rPr>
          <w:rFonts w:ascii="Tahoma" w:hAnsi="Tahoma"/>
          <w:sz w:val="19"/>
          <w:szCs w:val="19"/>
        </w:rPr>
        <w:t xml:space="preserve"> for benefits during </w:t>
      </w:r>
      <w:del w:id="57" w:author="Shu Zhu" w:date="2024-09-19T11:36:00Z" w16du:dateUtc="2024-09-19T15:36:00Z">
        <w:r w:rsidR="002D7A1F" w:rsidDel="00ED0698">
          <w:rPr>
            <w:rFonts w:ascii="Tahoma" w:hAnsi="Tahoma"/>
            <w:sz w:val="19"/>
            <w:szCs w:val="19"/>
          </w:rPr>
          <w:delText>2024</w:delText>
        </w:r>
      </w:del>
      <w:ins w:id="58" w:author="Shu Zhu" w:date="2024-09-19T11:36:00Z" w16du:dateUtc="2024-09-19T15:36:00Z">
        <w:r w:rsidR="00ED0698">
          <w:rPr>
            <w:rFonts w:ascii="Tahoma" w:hAnsi="Tahoma"/>
            <w:sz w:val="19"/>
            <w:szCs w:val="19"/>
          </w:rPr>
          <w:t>2025</w:t>
        </w:r>
      </w:ins>
      <w:r w:rsidRPr="00B86AC2">
        <w:rPr>
          <w:rFonts w:ascii="Tahoma" w:hAnsi="Tahoma"/>
          <w:sz w:val="19"/>
          <w:szCs w:val="19"/>
        </w:rPr>
        <w:t xml:space="preserve"> Q2.</w:t>
      </w:r>
      <w:r w:rsidR="00602C5C">
        <w:rPr>
          <w:rFonts w:ascii="Tahoma" w:hAnsi="Tahoma"/>
          <w:sz w:val="19"/>
          <w:szCs w:val="19"/>
        </w:rPr>
        <w:t xml:space="preserve"> </w:t>
      </w:r>
    </w:p>
    <w:p w14:paraId="45E2ABCC" w14:textId="77777777" w:rsidR="00A549D4" w:rsidRPr="00E93BF6" w:rsidRDefault="00A549D4" w:rsidP="00D63EFB">
      <w:pPr>
        <w:rPr>
          <w:rFonts w:ascii="Tahoma" w:hAnsi="Tahoma"/>
          <w:sz w:val="22"/>
          <w:szCs w:val="22"/>
        </w:rPr>
      </w:pPr>
    </w:p>
    <w:p w14:paraId="23E5784B" w14:textId="54A68A61" w:rsidR="00840C1C" w:rsidRPr="00952CD6" w:rsidRDefault="00840C1C" w:rsidP="00840C1C">
      <w:pPr>
        <w:pStyle w:val="BodyTextIndent"/>
        <w:ind w:left="0"/>
        <w:rPr>
          <w:rFonts w:ascii="Tahoma" w:hAnsi="Tahoma"/>
          <w:sz w:val="19"/>
          <w:szCs w:val="19"/>
        </w:rPr>
      </w:pPr>
      <w:r w:rsidRPr="00681C4D">
        <w:rPr>
          <w:rFonts w:ascii="Tahoma" w:hAnsi="Tahoma"/>
          <w:b/>
          <w:smallCaps/>
          <w:sz w:val="20"/>
        </w:rPr>
        <w:t>Institutional Services</w:t>
      </w:r>
      <w:r>
        <w:rPr>
          <w:rFonts w:ascii="Tahoma" w:hAnsi="Tahoma"/>
          <w:b/>
          <w:smallCaps/>
          <w:sz w:val="20"/>
        </w:rPr>
        <w:t xml:space="preserve"> Data</w:t>
      </w:r>
      <w:r w:rsidRPr="00681C4D">
        <w:rPr>
          <w:rFonts w:ascii="Tahoma" w:hAnsi="Tahoma"/>
          <w:b/>
          <w:smallCaps/>
          <w:sz w:val="20"/>
        </w:rPr>
        <w:t xml:space="preserve"> Report:</w:t>
      </w:r>
      <w:r>
        <w:rPr>
          <w:rFonts w:ascii="Tahoma" w:hAnsi="Tahoma"/>
          <w:sz w:val="19"/>
          <w:szCs w:val="22"/>
        </w:rPr>
        <w:t xml:space="preserve">  </w:t>
      </w:r>
      <w:r w:rsidRPr="00B67490">
        <w:rPr>
          <w:rFonts w:ascii="Tahoma" w:hAnsi="Tahoma"/>
          <w:sz w:val="19"/>
        </w:rPr>
        <w:t xml:space="preserve">The </w:t>
      </w:r>
      <w:r w:rsidRPr="00B67490">
        <w:rPr>
          <w:rFonts w:ascii="Tahoma" w:hAnsi="Tahoma"/>
          <w:b/>
          <w:sz w:val="19"/>
        </w:rPr>
        <w:t>Institutional Services</w:t>
      </w:r>
      <w:r>
        <w:rPr>
          <w:rFonts w:ascii="Tahoma" w:hAnsi="Tahoma"/>
          <w:sz w:val="19"/>
        </w:rPr>
        <w:t xml:space="preserve"> Data Report</w:t>
      </w:r>
      <w:r w:rsidRPr="00B67490">
        <w:rPr>
          <w:rFonts w:ascii="Tahoma" w:hAnsi="Tahoma"/>
          <w:sz w:val="19"/>
        </w:rPr>
        <w:t xml:space="preserve"> should include all institutional health care services provided to </w:t>
      </w:r>
      <w:r>
        <w:rPr>
          <w:rFonts w:ascii="Tahoma" w:hAnsi="Tahoma"/>
          <w:sz w:val="19"/>
        </w:rPr>
        <w:t>applicable insureds</w:t>
      </w:r>
      <w:r w:rsidRPr="00B67490">
        <w:rPr>
          <w:rFonts w:ascii="Tahoma" w:hAnsi="Tahoma"/>
          <w:sz w:val="19"/>
        </w:rPr>
        <w:t xml:space="preserve"> duri</w:t>
      </w:r>
      <w:r>
        <w:rPr>
          <w:rFonts w:ascii="Tahoma" w:hAnsi="Tahoma"/>
          <w:sz w:val="19"/>
        </w:rPr>
        <w:t>ng the reporting period</w:t>
      </w:r>
      <w:r w:rsidRPr="00B67490">
        <w:rPr>
          <w:rFonts w:ascii="Tahoma" w:hAnsi="Tahoma"/>
          <w:sz w:val="19"/>
        </w:rPr>
        <w:t xml:space="preserve"> </w:t>
      </w:r>
      <w:r>
        <w:rPr>
          <w:rFonts w:ascii="Tahoma" w:hAnsi="Tahoma"/>
          <w:sz w:val="19"/>
        </w:rPr>
        <w:t>(</w:t>
      </w:r>
      <w:r w:rsidRPr="00B67490">
        <w:rPr>
          <w:rFonts w:ascii="Tahoma" w:hAnsi="Tahoma"/>
          <w:b/>
          <w:sz w:val="19"/>
        </w:rPr>
        <w:t>COMAR 10.25.06.</w:t>
      </w:r>
      <w:r>
        <w:rPr>
          <w:rFonts w:ascii="Tahoma" w:hAnsi="Tahoma"/>
          <w:b/>
          <w:sz w:val="19"/>
        </w:rPr>
        <w:t>10</w:t>
      </w:r>
      <w:r>
        <w:rPr>
          <w:rFonts w:ascii="Tahoma" w:hAnsi="Tahoma"/>
          <w:sz w:val="19"/>
        </w:rPr>
        <w:t>)</w:t>
      </w:r>
      <w:r w:rsidRPr="003B501C">
        <w:rPr>
          <w:rFonts w:ascii="Tahoma" w:hAnsi="Tahoma"/>
          <w:sz w:val="19"/>
          <w:szCs w:val="22"/>
        </w:rPr>
        <w:t xml:space="preserve"> whether those services were provided by a health care facility located in-State or out-of-State.</w:t>
      </w:r>
      <w:r>
        <w:rPr>
          <w:rFonts w:ascii="Tahoma" w:hAnsi="Tahoma"/>
          <w:sz w:val="19"/>
          <w:szCs w:val="22"/>
        </w:rPr>
        <w:t xml:space="preserve"> </w:t>
      </w:r>
      <w:r w:rsidR="001D751C">
        <w:rPr>
          <w:rFonts w:ascii="Tahoma" w:hAnsi="Tahoma"/>
          <w:sz w:val="19"/>
          <w:szCs w:val="18"/>
        </w:rPr>
        <w:t xml:space="preserve">This report should include services </w:t>
      </w:r>
      <w:r w:rsidR="00FA2A07">
        <w:rPr>
          <w:rFonts w:ascii="Tahoma" w:hAnsi="Tahoma"/>
          <w:sz w:val="19"/>
          <w:szCs w:val="18"/>
        </w:rPr>
        <w:t xml:space="preserve">for claims </w:t>
      </w:r>
      <w:r w:rsidR="00E24151">
        <w:rPr>
          <w:rFonts w:ascii="Tahoma" w:hAnsi="Tahoma"/>
          <w:sz w:val="19"/>
          <w:szCs w:val="18"/>
        </w:rPr>
        <w:t xml:space="preserve">paid </w:t>
      </w:r>
      <w:r w:rsidR="001D751C">
        <w:rPr>
          <w:rFonts w:ascii="Tahoma" w:hAnsi="Tahoma"/>
          <w:sz w:val="19"/>
          <w:szCs w:val="18"/>
        </w:rPr>
        <w:t>in the reporting period, regardless of the date of service.</w:t>
      </w:r>
    </w:p>
    <w:p w14:paraId="35449E27" w14:textId="77777777" w:rsidR="00754E63" w:rsidRPr="00952CD6" w:rsidRDefault="00754E63" w:rsidP="00840C1C">
      <w:pPr>
        <w:pStyle w:val="BodyTextIndent"/>
        <w:ind w:left="0"/>
        <w:rPr>
          <w:rFonts w:ascii="Tahoma" w:hAnsi="Tahoma"/>
          <w:sz w:val="19"/>
          <w:szCs w:val="19"/>
        </w:rPr>
      </w:pPr>
    </w:p>
    <w:p w14:paraId="24740DE5" w14:textId="77777777" w:rsidR="00802DA4" w:rsidRPr="00D10DF4" w:rsidRDefault="00802DA4" w:rsidP="00802DA4">
      <w:pPr>
        <w:pStyle w:val="BodyTextIndent"/>
        <w:ind w:left="0"/>
        <w:rPr>
          <w:rFonts w:ascii="Tahoma" w:hAnsi="Tahoma"/>
          <w:sz w:val="19"/>
        </w:rPr>
      </w:pPr>
      <w:r w:rsidRPr="00D10DF4">
        <w:rPr>
          <w:rFonts w:ascii="Tahoma" w:hAnsi="Tahoma"/>
          <w:sz w:val="19"/>
        </w:rPr>
        <w:t xml:space="preserve">For inpatient facility (hospital and non-hospital), each line is defined by revenue code. Outpatient lines </w:t>
      </w:r>
      <w:r w:rsidR="00566AEF">
        <w:rPr>
          <w:rFonts w:ascii="Tahoma" w:hAnsi="Tahoma"/>
          <w:sz w:val="19"/>
        </w:rPr>
        <w:t xml:space="preserve">and lines for observations stays </w:t>
      </w:r>
      <w:r>
        <w:rPr>
          <w:rFonts w:ascii="Tahoma" w:hAnsi="Tahoma"/>
          <w:sz w:val="19"/>
        </w:rPr>
        <w:t>shall</w:t>
      </w:r>
      <w:r w:rsidRPr="00D10DF4">
        <w:rPr>
          <w:rFonts w:ascii="Tahoma" w:hAnsi="Tahoma"/>
          <w:sz w:val="19"/>
        </w:rPr>
        <w:t xml:space="preserve"> also have one procedure code associated with the revenue code.</w:t>
      </w:r>
      <w:r w:rsidR="00540943">
        <w:rPr>
          <w:rFonts w:ascii="Tahoma" w:hAnsi="Tahoma"/>
          <w:sz w:val="19"/>
        </w:rPr>
        <w:t xml:space="preserve"> </w:t>
      </w:r>
      <w:r w:rsidRPr="00D10DF4">
        <w:rPr>
          <w:rFonts w:ascii="Tahoma" w:hAnsi="Tahoma"/>
          <w:sz w:val="19"/>
        </w:rPr>
        <w:t xml:space="preserve"> Inpatient lines </w:t>
      </w:r>
      <w:r>
        <w:rPr>
          <w:rFonts w:ascii="Tahoma" w:hAnsi="Tahoma"/>
          <w:sz w:val="19"/>
        </w:rPr>
        <w:t>shall</w:t>
      </w:r>
      <w:r w:rsidRPr="00D10DF4">
        <w:rPr>
          <w:rFonts w:ascii="Tahoma" w:hAnsi="Tahoma"/>
          <w:sz w:val="19"/>
        </w:rPr>
        <w:t xml:space="preserve"> have a procedure code taken from the trailer and transposed, providing the principal procedure code (if any) on claim line number 1, with all remaining procedure codes in subsequent lines, and blanks for any lines for which a procedure code cannot be attached. </w:t>
      </w:r>
      <w:r w:rsidR="00540943">
        <w:rPr>
          <w:rFonts w:ascii="Tahoma" w:hAnsi="Tahoma"/>
          <w:sz w:val="19"/>
        </w:rPr>
        <w:t xml:space="preserve"> </w:t>
      </w:r>
      <w:r w:rsidRPr="00D10DF4">
        <w:rPr>
          <w:rFonts w:ascii="Tahoma" w:hAnsi="Tahoma"/>
          <w:sz w:val="19"/>
        </w:rPr>
        <w:t>If no principal procedure code is available, then all procedure codes must be transposed from the claim form and attached one-by-</w:t>
      </w:r>
      <w:r w:rsidRPr="00D10DF4">
        <w:rPr>
          <w:rFonts w:ascii="Tahoma" w:hAnsi="Tahoma"/>
          <w:sz w:val="19"/>
        </w:rPr>
        <w:lastRenderedPageBreak/>
        <w:t>one to each line, with blanks for any lines to which a procedure code</w:t>
      </w:r>
      <w:r w:rsidR="005A24F2">
        <w:rPr>
          <w:rFonts w:ascii="Tahoma" w:hAnsi="Tahoma"/>
          <w:sz w:val="19"/>
        </w:rPr>
        <w:t xml:space="preserve"> cannot be attached.  Appendix F</w:t>
      </w:r>
      <w:r w:rsidRPr="00D10DF4">
        <w:rPr>
          <w:rFonts w:ascii="Tahoma" w:hAnsi="Tahoma"/>
          <w:sz w:val="19"/>
        </w:rPr>
        <w:t xml:space="preserve"> provides </w:t>
      </w:r>
      <w:r>
        <w:rPr>
          <w:rFonts w:ascii="Tahoma" w:hAnsi="Tahoma"/>
          <w:sz w:val="19"/>
        </w:rPr>
        <w:t>detailed examples of the transpositions necessary to fulfill these requirements</w:t>
      </w:r>
      <w:r w:rsidRPr="00D10DF4">
        <w:rPr>
          <w:rFonts w:ascii="Tahoma" w:hAnsi="Tahoma"/>
          <w:sz w:val="19"/>
        </w:rPr>
        <w:t>.</w:t>
      </w:r>
    </w:p>
    <w:p w14:paraId="1345C7DC" w14:textId="77777777" w:rsidR="00802DA4" w:rsidRPr="00D10DF4" w:rsidRDefault="00802DA4" w:rsidP="00802DA4">
      <w:pPr>
        <w:pStyle w:val="BodyTextIndent"/>
        <w:rPr>
          <w:rFonts w:ascii="Tahoma" w:hAnsi="Tahoma"/>
          <w:sz w:val="19"/>
        </w:rPr>
      </w:pPr>
    </w:p>
    <w:p w14:paraId="77110934" w14:textId="77777777" w:rsidR="00802DA4" w:rsidRPr="002C2C8C" w:rsidRDefault="00802DA4" w:rsidP="005C394F">
      <w:pPr>
        <w:pStyle w:val="BodyTextIndent"/>
        <w:ind w:left="0"/>
        <w:rPr>
          <w:rFonts w:ascii="Tahoma" w:hAnsi="Tahoma"/>
          <w:sz w:val="19"/>
        </w:rPr>
      </w:pPr>
      <w:r w:rsidRPr="00D10DF4">
        <w:rPr>
          <w:rFonts w:ascii="Tahoma" w:hAnsi="Tahoma"/>
          <w:sz w:val="19"/>
        </w:rPr>
        <w:t>All diagnosis codes should be repeated on all lines of a claim, regardless of the type of facility</w:t>
      </w:r>
      <w:r>
        <w:rPr>
          <w:rFonts w:ascii="Tahoma" w:hAnsi="Tahoma"/>
          <w:sz w:val="19"/>
        </w:rPr>
        <w:t xml:space="preserve"> in which the service was provided</w:t>
      </w:r>
      <w:r w:rsidRPr="00D10DF4">
        <w:rPr>
          <w:rFonts w:ascii="Tahoma" w:hAnsi="Tahoma"/>
          <w:sz w:val="19"/>
        </w:rPr>
        <w:t xml:space="preserve">.  </w:t>
      </w:r>
    </w:p>
    <w:p w14:paraId="639AF844" w14:textId="173939D6" w:rsidR="00F67F4F" w:rsidRPr="000C656A" w:rsidRDefault="00F67F4F" w:rsidP="00754E63">
      <w:pPr>
        <w:rPr>
          <w:rFonts w:ascii="Tahoma" w:hAnsi="Tahoma"/>
          <w:b/>
          <w:sz w:val="19"/>
        </w:rPr>
      </w:pPr>
      <w:r w:rsidRPr="000C656A">
        <w:rPr>
          <w:rFonts w:ascii="Tahoma" w:hAnsi="Tahoma"/>
          <w:b/>
          <w:sz w:val="19"/>
        </w:rPr>
        <w:t xml:space="preserve">Note: </w:t>
      </w:r>
      <w:r w:rsidR="004453A0" w:rsidRPr="004453A0">
        <w:rPr>
          <w:rFonts w:ascii="Tahoma" w:hAnsi="Tahoma"/>
          <w:b/>
          <w:sz w:val="19"/>
        </w:rPr>
        <w:t>All payors shall provide all facility claims</w:t>
      </w:r>
      <w:r w:rsidR="00780C78">
        <w:rPr>
          <w:rFonts w:ascii="Tahoma" w:hAnsi="Tahoma"/>
          <w:b/>
          <w:sz w:val="19"/>
        </w:rPr>
        <w:t xml:space="preserve"> (received on UB-04 claims forms only)</w:t>
      </w:r>
      <w:r w:rsidR="004453A0" w:rsidRPr="004453A0">
        <w:rPr>
          <w:rFonts w:ascii="Tahoma" w:hAnsi="Tahoma"/>
          <w:b/>
          <w:sz w:val="19"/>
        </w:rPr>
        <w:t xml:space="preserve"> for freestanding ambulatory surgical centers, and freestanding radiology centers in the institutional services report. </w:t>
      </w:r>
      <w:r w:rsidR="00CF3114">
        <w:rPr>
          <w:rFonts w:ascii="Tahoma" w:hAnsi="Tahoma"/>
          <w:b/>
          <w:sz w:val="19"/>
        </w:rPr>
        <w:t xml:space="preserve"> </w:t>
      </w:r>
      <w:r w:rsidR="00725FC6">
        <w:rPr>
          <w:rFonts w:ascii="Tahoma" w:hAnsi="Tahoma"/>
          <w:b/>
          <w:sz w:val="19"/>
        </w:rPr>
        <w:t xml:space="preserve">The </w:t>
      </w:r>
      <w:r w:rsidR="004453A0" w:rsidRPr="004453A0">
        <w:rPr>
          <w:rFonts w:ascii="Tahoma" w:hAnsi="Tahoma"/>
          <w:b/>
          <w:sz w:val="19"/>
        </w:rPr>
        <w:t xml:space="preserve">MHCC shall assess </w:t>
      </w:r>
      <w:r w:rsidR="00CF3114">
        <w:rPr>
          <w:rFonts w:ascii="Tahoma" w:hAnsi="Tahoma"/>
          <w:b/>
          <w:sz w:val="19"/>
        </w:rPr>
        <w:t>both the</w:t>
      </w:r>
      <w:r w:rsidR="004453A0" w:rsidRPr="004453A0">
        <w:rPr>
          <w:rFonts w:ascii="Tahoma" w:hAnsi="Tahoma"/>
          <w:b/>
          <w:sz w:val="19"/>
        </w:rPr>
        <w:t xml:space="preserve"> quality and completeness </w:t>
      </w:r>
      <w:r w:rsidR="00CF3114">
        <w:rPr>
          <w:rFonts w:ascii="Tahoma" w:hAnsi="Tahoma"/>
          <w:b/>
          <w:sz w:val="19"/>
        </w:rPr>
        <w:t>of data regarding services provided at</w:t>
      </w:r>
      <w:r w:rsidR="004453A0" w:rsidRPr="004453A0">
        <w:rPr>
          <w:rFonts w:ascii="Tahoma" w:hAnsi="Tahoma"/>
          <w:b/>
          <w:sz w:val="19"/>
        </w:rPr>
        <w:t xml:space="preserve"> these facilities and shall request additional information if </w:t>
      </w:r>
      <w:r w:rsidR="00492173" w:rsidRPr="004453A0">
        <w:rPr>
          <w:rFonts w:ascii="Tahoma" w:hAnsi="Tahoma"/>
          <w:b/>
          <w:sz w:val="19"/>
        </w:rPr>
        <w:t>necessary,</w:t>
      </w:r>
      <w:r w:rsidR="004453A0" w:rsidRPr="004453A0">
        <w:rPr>
          <w:rFonts w:ascii="Tahoma" w:hAnsi="Tahoma"/>
          <w:b/>
          <w:sz w:val="19"/>
        </w:rPr>
        <w:t xml:space="preserve"> from data submitters to confirm the integrity of each submission.</w:t>
      </w:r>
    </w:p>
    <w:p w14:paraId="4B332397" w14:textId="77777777" w:rsidR="00840C1C" w:rsidRDefault="00840C1C" w:rsidP="00840C1C">
      <w:pPr>
        <w:pStyle w:val="BodyTextIndent"/>
        <w:ind w:left="0"/>
        <w:rPr>
          <w:rFonts w:ascii="Tahoma" w:hAnsi="Tahoma"/>
          <w:b/>
          <w:sz w:val="18"/>
          <w:szCs w:val="18"/>
        </w:rPr>
      </w:pPr>
    </w:p>
    <w:p w14:paraId="03E93E5D" w14:textId="612CE05E" w:rsidR="00754E63" w:rsidRPr="00A24DE3" w:rsidRDefault="00D63EFB" w:rsidP="00D63EFB">
      <w:pPr>
        <w:rPr>
          <w:rFonts w:ascii="Tahoma" w:hAnsi="Tahoma"/>
          <w:sz w:val="19"/>
          <w:szCs w:val="18"/>
        </w:rPr>
      </w:pPr>
      <w:r w:rsidRPr="002D3661">
        <w:rPr>
          <w:rFonts w:ascii="Tahoma" w:hAnsi="Tahoma"/>
          <w:b/>
          <w:smallCaps/>
        </w:rPr>
        <w:t>Pharmacy Data Report:</w:t>
      </w:r>
      <w:r w:rsidRPr="002D3661">
        <w:rPr>
          <w:rFonts w:ascii="Tahoma" w:hAnsi="Tahoma"/>
          <w:sz w:val="19"/>
        </w:rPr>
        <w:t xml:space="preserve">  </w:t>
      </w:r>
      <w:r w:rsidR="00840C1C">
        <w:rPr>
          <w:rFonts w:ascii="Tahoma" w:hAnsi="Tahoma"/>
          <w:sz w:val="19"/>
        </w:rPr>
        <w:t xml:space="preserve">The </w:t>
      </w:r>
      <w:r w:rsidR="00840C1C" w:rsidRPr="009D65E7">
        <w:rPr>
          <w:rFonts w:ascii="Tahoma" w:hAnsi="Tahoma"/>
          <w:b/>
          <w:sz w:val="19"/>
        </w:rPr>
        <w:t>Pharmacy</w:t>
      </w:r>
      <w:r w:rsidR="00840C1C">
        <w:rPr>
          <w:rFonts w:ascii="Tahoma" w:hAnsi="Tahoma"/>
          <w:sz w:val="19"/>
        </w:rPr>
        <w:t xml:space="preserve"> Data Report should include all pharmacy services provided to applicable insureds </w:t>
      </w:r>
      <w:r w:rsidR="00840C1C" w:rsidRPr="00B67490">
        <w:rPr>
          <w:rFonts w:ascii="Tahoma" w:hAnsi="Tahoma"/>
          <w:sz w:val="19"/>
        </w:rPr>
        <w:t>duri</w:t>
      </w:r>
      <w:r w:rsidR="00840C1C">
        <w:rPr>
          <w:rFonts w:ascii="Tahoma" w:hAnsi="Tahoma"/>
          <w:sz w:val="19"/>
        </w:rPr>
        <w:t xml:space="preserve">ng the reporting period, </w:t>
      </w:r>
      <w:r w:rsidR="00840C1C" w:rsidRPr="004C7D23">
        <w:rPr>
          <w:rFonts w:ascii="Tahoma" w:hAnsi="Tahoma"/>
          <w:sz w:val="19"/>
        </w:rPr>
        <w:t>whether</w:t>
      </w:r>
      <w:r w:rsidR="00840C1C">
        <w:rPr>
          <w:rFonts w:ascii="Tahoma" w:hAnsi="Tahoma"/>
          <w:sz w:val="19"/>
        </w:rPr>
        <w:t xml:space="preserve"> the services were provided by a pharmacy located in Maryland or out-of State (</w:t>
      </w:r>
      <w:r w:rsidR="00840C1C" w:rsidRPr="00B67490">
        <w:rPr>
          <w:rFonts w:ascii="Tahoma" w:hAnsi="Tahoma"/>
          <w:b/>
          <w:sz w:val="19"/>
        </w:rPr>
        <w:t>COMAR 10.25.06.</w:t>
      </w:r>
      <w:r w:rsidR="00840C1C" w:rsidRPr="004C7D23">
        <w:rPr>
          <w:rFonts w:ascii="Tahoma" w:hAnsi="Tahoma"/>
          <w:b/>
          <w:sz w:val="19"/>
        </w:rPr>
        <w:t>0</w:t>
      </w:r>
      <w:r w:rsidR="00840C1C">
        <w:rPr>
          <w:rFonts w:ascii="Tahoma" w:hAnsi="Tahoma"/>
          <w:b/>
          <w:sz w:val="19"/>
        </w:rPr>
        <w:t>8</w:t>
      </w:r>
      <w:r w:rsidR="00840C1C" w:rsidRPr="00CB0158">
        <w:rPr>
          <w:rFonts w:ascii="Tahoma" w:hAnsi="Tahoma"/>
          <w:sz w:val="19"/>
        </w:rPr>
        <w:t>)</w:t>
      </w:r>
      <w:r w:rsidR="00EE7E5E">
        <w:rPr>
          <w:rFonts w:ascii="Tahoma" w:hAnsi="Tahoma"/>
          <w:sz w:val="19"/>
        </w:rPr>
        <w:t xml:space="preserve">. </w:t>
      </w:r>
      <w:r w:rsidR="00EE4EA8">
        <w:rPr>
          <w:rFonts w:ascii="Tahoma" w:hAnsi="Tahoma"/>
          <w:sz w:val="19"/>
        </w:rPr>
        <w:t xml:space="preserve"> </w:t>
      </w:r>
      <w:r w:rsidR="00840C1C">
        <w:rPr>
          <w:rFonts w:ascii="Tahoma" w:hAnsi="Tahoma"/>
          <w:sz w:val="19"/>
          <w:szCs w:val="18"/>
        </w:rPr>
        <w:t xml:space="preserve">This report should include services </w:t>
      </w:r>
      <w:r w:rsidR="00FA2A07">
        <w:rPr>
          <w:rFonts w:ascii="Tahoma" w:hAnsi="Tahoma"/>
          <w:sz w:val="19"/>
          <w:szCs w:val="18"/>
        </w:rPr>
        <w:t xml:space="preserve">for claims </w:t>
      </w:r>
      <w:r w:rsidR="00E24151">
        <w:rPr>
          <w:rFonts w:ascii="Tahoma" w:hAnsi="Tahoma"/>
          <w:sz w:val="19"/>
          <w:szCs w:val="18"/>
        </w:rPr>
        <w:t xml:space="preserve">paid </w:t>
      </w:r>
      <w:r w:rsidR="00840C1C">
        <w:rPr>
          <w:rFonts w:ascii="Tahoma" w:hAnsi="Tahoma"/>
          <w:sz w:val="19"/>
          <w:szCs w:val="18"/>
        </w:rPr>
        <w:t>in the reporting period, regardless of the date of service.</w:t>
      </w:r>
      <w:r w:rsidR="00075875">
        <w:rPr>
          <w:rFonts w:ascii="Tahoma" w:hAnsi="Tahoma"/>
          <w:sz w:val="19"/>
          <w:szCs w:val="18"/>
        </w:rPr>
        <w:t xml:space="preserve"> </w:t>
      </w:r>
      <w:r w:rsidR="00EE4EA8">
        <w:rPr>
          <w:rFonts w:ascii="Tahoma" w:hAnsi="Tahoma"/>
          <w:sz w:val="19"/>
          <w:szCs w:val="18"/>
        </w:rPr>
        <w:t xml:space="preserve"> </w:t>
      </w:r>
      <w:r w:rsidR="00075875">
        <w:rPr>
          <w:rFonts w:ascii="Tahoma" w:hAnsi="Tahoma"/>
          <w:sz w:val="19"/>
          <w:szCs w:val="18"/>
        </w:rPr>
        <w:t>In addition to prescription drugs, this report should also include medical supplies</w:t>
      </w:r>
      <w:r w:rsidR="00877879">
        <w:rPr>
          <w:rFonts w:ascii="Tahoma" w:hAnsi="Tahoma"/>
          <w:sz w:val="19"/>
          <w:szCs w:val="18"/>
        </w:rPr>
        <w:t xml:space="preserve"> and other services covered by pharmacy benefits</w:t>
      </w:r>
      <w:r w:rsidR="00075875">
        <w:rPr>
          <w:rFonts w:ascii="Tahoma" w:hAnsi="Tahoma"/>
          <w:sz w:val="19"/>
          <w:szCs w:val="18"/>
        </w:rPr>
        <w:t>.</w:t>
      </w:r>
    </w:p>
    <w:p w14:paraId="260A157B" w14:textId="77777777" w:rsidR="00A24DE3" w:rsidRPr="00F616B5" w:rsidRDefault="00A24DE3" w:rsidP="00D63EFB">
      <w:pPr>
        <w:rPr>
          <w:rFonts w:ascii="Tahoma" w:hAnsi="Tahoma"/>
        </w:rPr>
      </w:pPr>
    </w:p>
    <w:p w14:paraId="6BE6E327" w14:textId="77777777" w:rsidR="00CF09DD" w:rsidRPr="00952CD6" w:rsidRDefault="00840C1C" w:rsidP="00952CD6">
      <w:pPr>
        <w:pStyle w:val="BodyTextIndent"/>
        <w:ind w:left="0"/>
        <w:rPr>
          <w:rFonts w:ascii="Tahoma" w:hAnsi="Tahoma"/>
          <w:sz w:val="19"/>
          <w:szCs w:val="18"/>
        </w:rPr>
      </w:pPr>
      <w:r>
        <w:rPr>
          <w:rFonts w:ascii="Tahoma" w:hAnsi="Tahoma"/>
          <w:b/>
          <w:smallCaps/>
          <w:sz w:val="20"/>
        </w:rPr>
        <w:t xml:space="preserve">Dental Services Data Report:  </w:t>
      </w:r>
      <w:r w:rsidR="001D751C">
        <w:rPr>
          <w:rFonts w:ascii="Tahoma" w:hAnsi="Tahoma"/>
          <w:sz w:val="19"/>
        </w:rPr>
        <w:t xml:space="preserve">The </w:t>
      </w:r>
      <w:r w:rsidR="001D751C" w:rsidRPr="00612A2E">
        <w:rPr>
          <w:rFonts w:ascii="Tahoma" w:hAnsi="Tahoma"/>
          <w:b/>
          <w:sz w:val="19"/>
        </w:rPr>
        <w:t>Dental</w:t>
      </w:r>
      <w:r w:rsidR="001D751C">
        <w:rPr>
          <w:rFonts w:ascii="Tahoma" w:hAnsi="Tahoma"/>
          <w:sz w:val="19"/>
        </w:rPr>
        <w:t xml:space="preserve"> Data Report should include all dental services provided to applicable insureds enrolled in Qualified Dental Plans (certified by the MHBE) </w:t>
      </w:r>
      <w:r w:rsidR="001D751C" w:rsidRPr="00B67490">
        <w:rPr>
          <w:rFonts w:ascii="Tahoma" w:hAnsi="Tahoma"/>
          <w:sz w:val="19"/>
        </w:rPr>
        <w:t>duri</w:t>
      </w:r>
      <w:r w:rsidR="001D751C">
        <w:rPr>
          <w:rFonts w:ascii="Tahoma" w:hAnsi="Tahoma"/>
          <w:sz w:val="19"/>
        </w:rPr>
        <w:t xml:space="preserve">ng the reporting period, </w:t>
      </w:r>
      <w:r w:rsidR="001D751C" w:rsidRPr="004C7D23">
        <w:rPr>
          <w:rFonts w:ascii="Tahoma" w:hAnsi="Tahoma"/>
          <w:sz w:val="19"/>
        </w:rPr>
        <w:t>whether</w:t>
      </w:r>
      <w:r w:rsidR="001D751C">
        <w:rPr>
          <w:rFonts w:ascii="Tahoma" w:hAnsi="Tahoma"/>
          <w:sz w:val="19"/>
        </w:rPr>
        <w:t xml:space="preserve"> the services were provided by a practitioner or office facility located in Maryland or out-of State (</w:t>
      </w:r>
      <w:r w:rsidR="001D751C" w:rsidRPr="00B67490">
        <w:rPr>
          <w:rFonts w:ascii="Tahoma" w:hAnsi="Tahoma"/>
          <w:b/>
          <w:sz w:val="19"/>
        </w:rPr>
        <w:t>COMAR 10.25.06.</w:t>
      </w:r>
      <w:r w:rsidR="001D751C">
        <w:rPr>
          <w:rFonts w:ascii="Tahoma" w:hAnsi="Tahoma"/>
          <w:b/>
          <w:sz w:val="19"/>
        </w:rPr>
        <w:t>13</w:t>
      </w:r>
      <w:r w:rsidR="001D751C" w:rsidRPr="00CB0158">
        <w:rPr>
          <w:rFonts w:ascii="Tahoma" w:hAnsi="Tahoma"/>
          <w:sz w:val="19"/>
        </w:rPr>
        <w:t>)</w:t>
      </w:r>
      <w:r w:rsidR="00EE4EA8">
        <w:rPr>
          <w:rFonts w:ascii="Tahoma" w:hAnsi="Tahoma"/>
          <w:sz w:val="19"/>
        </w:rPr>
        <w:t xml:space="preserve">.  </w:t>
      </w:r>
      <w:r>
        <w:rPr>
          <w:rFonts w:ascii="Tahoma" w:hAnsi="Tahoma"/>
          <w:sz w:val="19"/>
        </w:rPr>
        <w:t>The format for this report is designed to be consistent with professional services claims and encounters, but modified to be specific to dental services</w:t>
      </w:r>
      <w:r w:rsidR="00EE7E5E">
        <w:rPr>
          <w:rFonts w:ascii="Tahoma" w:hAnsi="Tahoma"/>
          <w:sz w:val="19"/>
        </w:rPr>
        <w:t xml:space="preserve">. </w:t>
      </w:r>
      <w:r w:rsidR="00EE4EA8">
        <w:rPr>
          <w:rFonts w:ascii="Tahoma" w:hAnsi="Tahoma"/>
          <w:sz w:val="19"/>
        </w:rPr>
        <w:t xml:space="preserve"> </w:t>
      </w:r>
      <w:r w:rsidR="001D751C">
        <w:rPr>
          <w:rFonts w:ascii="Tahoma" w:hAnsi="Tahoma"/>
          <w:sz w:val="19"/>
          <w:szCs w:val="18"/>
        </w:rPr>
        <w:t xml:space="preserve">This report should include services </w:t>
      </w:r>
      <w:r w:rsidR="00FA2A07">
        <w:rPr>
          <w:rFonts w:ascii="Tahoma" w:hAnsi="Tahoma"/>
          <w:sz w:val="19"/>
          <w:szCs w:val="18"/>
        </w:rPr>
        <w:t xml:space="preserve">for claims </w:t>
      </w:r>
      <w:r w:rsidR="00E24151">
        <w:rPr>
          <w:rFonts w:ascii="Tahoma" w:hAnsi="Tahoma"/>
          <w:sz w:val="19"/>
          <w:szCs w:val="18"/>
        </w:rPr>
        <w:t xml:space="preserve">paid </w:t>
      </w:r>
      <w:r w:rsidR="001D751C">
        <w:rPr>
          <w:rFonts w:ascii="Tahoma" w:hAnsi="Tahoma"/>
          <w:sz w:val="19"/>
          <w:szCs w:val="18"/>
        </w:rPr>
        <w:t>in the reporting period, regardless of the date of service.</w:t>
      </w:r>
    </w:p>
    <w:p w14:paraId="13A53659" w14:textId="77777777" w:rsidR="00840C1C" w:rsidRPr="00240F2A" w:rsidRDefault="00840C1C" w:rsidP="00840C1C">
      <w:pPr>
        <w:pStyle w:val="BodyTextIndent"/>
        <w:ind w:left="0"/>
        <w:rPr>
          <w:rFonts w:ascii="Tahoma" w:hAnsi="Tahoma"/>
          <w:sz w:val="22"/>
          <w:szCs w:val="22"/>
        </w:rPr>
      </w:pPr>
    </w:p>
    <w:p w14:paraId="4422AC74" w14:textId="77777777" w:rsidR="00D63EFB" w:rsidRDefault="00D63EFB" w:rsidP="00D63EFB">
      <w:pPr>
        <w:rPr>
          <w:rFonts w:ascii="Tahoma" w:hAnsi="Tahoma"/>
          <w:sz w:val="19"/>
        </w:rPr>
      </w:pPr>
      <w:r w:rsidRPr="00365767">
        <w:rPr>
          <w:rFonts w:ascii="Tahoma" w:hAnsi="Tahoma"/>
          <w:b/>
          <w:smallCaps/>
        </w:rPr>
        <w:t>Provider Directory Report:</w:t>
      </w:r>
      <w:r w:rsidRPr="00B5452E">
        <w:rPr>
          <w:rFonts w:ascii="Tahoma" w:hAnsi="Tahoma"/>
          <w:b/>
          <w:sz w:val="19"/>
        </w:rPr>
        <w:t xml:space="preserve"> </w:t>
      </w:r>
      <w:r w:rsidRPr="00B5452E">
        <w:rPr>
          <w:rFonts w:ascii="Tahoma" w:hAnsi="Tahoma"/>
          <w:sz w:val="19"/>
        </w:rPr>
        <w:t xml:space="preserve"> </w:t>
      </w:r>
      <w:r w:rsidR="00877DB2" w:rsidRPr="000C608F">
        <w:rPr>
          <w:rFonts w:ascii="Tahoma" w:hAnsi="Tahoma"/>
          <w:sz w:val="19"/>
        </w:rPr>
        <w:t xml:space="preserve">The </w:t>
      </w:r>
      <w:r w:rsidR="00877DB2" w:rsidRPr="000C608F">
        <w:rPr>
          <w:rFonts w:ascii="Tahoma" w:hAnsi="Tahoma"/>
          <w:b/>
          <w:sz w:val="19"/>
        </w:rPr>
        <w:t>Provider Directory</w:t>
      </w:r>
      <w:r w:rsidR="00877DB2">
        <w:rPr>
          <w:rFonts w:ascii="Tahoma" w:hAnsi="Tahoma"/>
          <w:b/>
          <w:sz w:val="19"/>
        </w:rPr>
        <w:t xml:space="preserve"> </w:t>
      </w:r>
      <w:r w:rsidR="00877DB2" w:rsidRPr="005E0380">
        <w:rPr>
          <w:rFonts w:ascii="Tahoma" w:hAnsi="Tahoma"/>
          <w:sz w:val="19"/>
        </w:rPr>
        <w:t>Report</w:t>
      </w:r>
      <w:r w:rsidR="00877DB2" w:rsidRPr="000C608F">
        <w:rPr>
          <w:rFonts w:ascii="Tahoma" w:hAnsi="Tahoma"/>
          <w:sz w:val="19"/>
        </w:rPr>
        <w:t xml:space="preserve"> should include information on all </w:t>
      </w:r>
      <w:r w:rsidR="00877DB2">
        <w:rPr>
          <w:rFonts w:ascii="Tahoma" w:hAnsi="Tahoma"/>
          <w:sz w:val="19"/>
        </w:rPr>
        <w:t>Maryland</w:t>
      </w:r>
      <w:r w:rsidR="00877DB2" w:rsidRPr="000C608F">
        <w:rPr>
          <w:rFonts w:ascii="Tahoma" w:hAnsi="Tahoma"/>
          <w:sz w:val="19"/>
        </w:rPr>
        <w:t xml:space="preserve"> and out-of-State health care practitioners and suppliers that provided services to </w:t>
      </w:r>
      <w:r w:rsidR="00877DB2">
        <w:rPr>
          <w:rFonts w:ascii="Tahoma" w:hAnsi="Tahoma"/>
          <w:sz w:val="19"/>
        </w:rPr>
        <w:t>applicable insureds</w:t>
      </w:r>
      <w:r w:rsidR="00877DB2" w:rsidRPr="000C608F">
        <w:rPr>
          <w:rFonts w:ascii="Tahoma" w:hAnsi="Tahoma"/>
          <w:sz w:val="19"/>
        </w:rPr>
        <w:t xml:space="preserve"> duri</w:t>
      </w:r>
      <w:r w:rsidR="00877DB2">
        <w:rPr>
          <w:rFonts w:ascii="Tahoma" w:hAnsi="Tahoma"/>
          <w:sz w:val="19"/>
        </w:rPr>
        <w:t>ng the reporting period</w:t>
      </w:r>
      <w:r w:rsidR="00EE7E5E">
        <w:rPr>
          <w:rFonts w:ascii="Tahoma" w:hAnsi="Tahoma"/>
          <w:sz w:val="19"/>
        </w:rPr>
        <w:t xml:space="preserve">. </w:t>
      </w:r>
      <w:r w:rsidR="00877DB2">
        <w:rPr>
          <w:rFonts w:ascii="Tahoma" w:hAnsi="Tahoma"/>
          <w:sz w:val="19"/>
        </w:rPr>
        <w:t>(</w:t>
      </w:r>
      <w:r w:rsidR="00877DB2" w:rsidRPr="000C608F">
        <w:rPr>
          <w:rFonts w:ascii="Tahoma" w:hAnsi="Tahoma"/>
          <w:b/>
          <w:sz w:val="19"/>
        </w:rPr>
        <w:t>COMAR 10.25.06.0</w:t>
      </w:r>
      <w:r w:rsidR="00877DB2">
        <w:rPr>
          <w:rFonts w:ascii="Tahoma" w:hAnsi="Tahoma"/>
          <w:b/>
          <w:sz w:val="19"/>
        </w:rPr>
        <w:t>9</w:t>
      </w:r>
      <w:r w:rsidR="00877DB2">
        <w:rPr>
          <w:rFonts w:ascii="Tahoma" w:hAnsi="Tahoma"/>
          <w:sz w:val="19"/>
        </w:rPr>
        <w:t>)</w:t>
      </w:r>
      <w:r w:rsidR="00EE7E5E">
        <w:rPr>
          <w:rFonts w:ascii="Tahoma" w:hAnsi="Tahoma"/>
          <w:sz w:val="19"/>
        </w:rPr>
        <w:t xml:space="preserve">. </w:t>
      </w:r>
      <w:r w:rsidR="009842F7">
        <w:rPr>
          <w:rFonts w:ascii="Tahoma" w:hAnsi="Tahoma"/>
          <w:sz w:val="19"/>
        </w:rPr>
        <w:t>The Provider Directory must contain all providers identified in the Professional Services, Institutional Services, Pharmacy, and Dental Services Data Reports</w:t>
      </w:r>
      <w:r w:rsidR="00EE7E5E">
        <w:rPr>
          <w:rFonts w:ascii="Tahoma" w:hAnsi="Tahoma"/>
          <w:sz w:val="19"/>
        </w:rPr>
        <w:t xml:space="preserve">. </w:t>
      </w:r>
      <w:r w:rsidR="00EE4EA8">
        <w:rPr>
          <w:rFonts w:ascii="Tahoma" w:hAnsi="Tahoma"/>
          <w:sz w:val="19"/>
        </w:rPr>
        <w:t xml:space="preserve"> </w:t>
      </w:r>
      <w:r w:rsidR="009842F7">
        <w:rPr>
          <w:rFonts w:ascii="Tahoma" w:hAnsi="Tahoma"/>
          <w:sz w:val="19"/>
        </w:rPr>
        <w:t>The Provider Directory must have a crosswalk between your internal pract</w:t>
      </w:r>
      <w:r w:rsidR="00684E15">
        <w:rPr>
          <w:rFonts w:ascii="Tahoma" w:hAnsi="Tahoma"/>
          <w:sz w:val="19"/>
        </w:rPr>
        <w:t>it</w:t>
      </w:r>
      <w:r w:rsidR="009842F7">
        <w:rPr>
          <w:rFonts w:ascii="Tahoma" w:hAnsi="Tahoma"/>
          <w:sz w:val="19"/>
        </w:rPr>
        <w:t>ioner (individual or</w:t>
      </w:r>
      <w:r w:rsidR="005C4508">
        <w:rPr>
          <w:rFonts w:ascii="Tahoma" w:hAnsi="Tahoma"/>
          <w:sz w:val="19"/>
        </w:rPr>
        <w:t xml:space="preserve"> organization) ID and the NPI.</w:t>
      </w:r>
      <w:r w:rsidR="00C67DDE">
        <w:rPr>
          <w:rFonts w:ascii="Tahoma" w:hAnsi="Tahoma"/>
          <w:sz w:val="19"/>
        </w:rPr>
        <w:t xml:space="preserve"> </w:t>
      </w:r>
      <w:r w:rsidR="00EE4EA8">
        <w:rPr>
          <w:rFonts w:ascii="Tahoma" w:hAnsi="Tahoma"/>
          <w:sz w:val="19"/>
        </w:rPr>
        <w:t xml:space="preserve"> </w:t>
      </w:r>
      <w:r w:rsidR="00C67DDE">
        <w:rPr>
          <w:rFonts w:ascii="Tahoma" w:hAnsi="Tahoma"/>
          <w:sz w:val="19"/>
        </w:rPr>
        <w:t>Each row that represents an individual practitioner associated with an organization sh</w:t>
      </w:r>
      <w:r w:rsidR="00E93AC6">
        <w:rPr>
          <w:rFonts w:ascii="Tahoma" w:hAnsi="Tahoma"/>
          <w:sz w:val="19"/>
        </w:rPr>
        <w:t>all</w:t>
      </w:r>
      <w:r w:rsidR="00C67DDE">
        <w:rPr>
          <w:rFonts w:ascii="Tahoma" w:hAnsi="Tahoma"/>
          <w:sz w:val="19"/>
        </w:rPr>
        <w:t xml:space="preserve"> have both the individual practitioner NPI and the associated organizational NPI value, billing tax ID, and multi-</w:t>
      </w:r>
      <w:r w:rsidR="00794B21">
        <w:rPr>
          <w:rFonts w:ascii="Tahoma" w:hAnsi="Tahoma"/>
          <w:sz w:val="19"/>
        </w:rPr>
        <w:t>practitioner</w:t>
      </w:r>
      <w:r w:rsidR="00C67DDE">
        <w:rPr>
          <w:rFonts w:ascii="Tahoma" w:hAnsi="Tahoma"/>
          <w:sz w:val="19"/>
        </w:rPr>
        <w:t xml:space="preserve"> HCO indicator in the applicable fields.</w:t>
      </w:r>
    </w:p>
    <w:p w14:paraId="013EB9DB" w14:textId="77777777" w:rsidR="007E2778" w:rsidRDefault="007E2778" w:rsidP="00D63EFB">
      <w:pPr>
        <w:rPr>
          <w:rFonts w:ascii="Tahoma" w:hAnsi="Tahoma"/>
          <w:sz w:val="19"/>
        </w:rPr>
      </w:pPr>
    </w:p>
    <w:p w14:paraId="5E6CC69F" w14:textId="77777777" w:rsidR="007E2778" w:rsidRPr="00F616B5" w:rsidRDefault="007E2778" w:rsidP="00D63EFB">
      <w:pPr>
        <w:rPr>
          <w:rFonts w:ascii="Tahoma" w:hAnsi="Tahoma"/>
          <w:sz w:val="19"/>
        </w:rPr>
      </w:pPr>
      <w:r w:rsidRPr="00630799">
        <w:rPr>
          <w:rFonts w:ascii="Tahoma" w:hAnsi="Tahoma"/>
          <w:b/>
        </w:rPr>
        <w:t>CRISP Demographics Report:</w:t>
      </w:r>
      <w:r w:rsidRPr="00630799">
        <w:rPr>
          <w:rFonts w:ascii="Tahoma" w:hAnsi="Tahoma"/>
          <w:sz w:val="19"/>
        </w:rPr>
        <w:t xml:space="preserve"> The </w:t>
      </w:r>
      <w:r w:rsidRPr="00630799">
        <w:rPr>
          <w:rFonts w:ascii="Tahoma" w:hAnsi="Tahoma"/>
          <w:b/>
          <w:sz w:val="19"/>
        </w:rPr>
        <w:t xml:space="preserve">CRISP Demographics </w:t>
      </w:r>
      <w:r w:rsidRPr="00630799">
        <w:rPr>
          <w:rFonts w:ascii="Tahoma" w:hAnsi="Tahoma"/>
          <w:sz w:val="19"/>
        </w:rPr>
        <w:t xml:space="preserve">Report </w:t>
      </w:r>
      <w:r w:rsidRPr="00630799">
        <w:rPr>
          <w:rFonts w:ascii="Tahoma" w:hAnsi="Tahoma"/>
          <w:sz w:val="19"/>
          <w:szCs w:val="19"/>
        </w:rPr>
        <w:t xml:space="preserve">should include information on the characteristics of all enrollees covered for medical or pharmacy services under the plan during the reporting period. </w:t>
      </w:r>
      <w:r w:rsidR="00EE4EA8">
        <w:rPr>
          <w:rFonts w:ascii="Tahoma" w:hAnsi="Tahoma"/>
          <w:sz w:val="19"/>
          <w:szCs w:val="19"/>
        </w:rPr>
        <w:t xml:space="preserve"> </w:t>
      </w:r>
      <w:r w:rsidRPr="00630799">
        <w:rPr>
          <w:rFonts w:ascii="Tahoma" w:hAnsi="Tahoma"/>
          <w:sz w:val="19"/>
          <w:szCs w:val="19"/>
        </w:rPr>
        <w:t xml:space="preserve">For </w:t>
      </w:r>
      <w:r w:rsidR="007F62DD">
        <w:rPr>
          <w:rFonts w:ascii="Tahoma" w:hAnsi="Tahoma"/>
          <w:sz w:val="19"/>
          <w:szCs w:val="19"/>
        </w:rPr>
        <w:t>payors</w:t>
      </w:r>
      <w:r w:rsidR="007F62DD" w:rsidRPr="00630799">
        <w:rPr>
          <w:rFonts w:ascii="Tahoma" w:hAnsi="Tahoma"/>
          <w:sz w:val="19"/>
          <w:szCs w:val="19"/>
        </w:rPr>
        <w:t xml:space="preserve"> </w:t>
      </w:r>
      <w:r w:rsidRPr="00630799">
        <w:rPr>
          <w:rFonts w:ascii="Tahoma" w:hAnsi="Tahoma"/>
          <w:sz w:val="19"/>
          <w:szCs w:val="19"/>
        </w:rPr>
        <w:t>with Qualified Dental Plans, information about dental plan enrollment should also be included.</w:t>
      </w:r>
      <w:r w:rsidR="00D06096" w:rsidRPr="00630799">
        <w:rPr>
          <w:rFonts w:ascii="Tahoma" w:hAnsi="Tahoma"/>
          <w:sz w:val="19"/>
          <w:szCs w:val="19"/>
        </w:rPr>
        <w:t xml:space="preserve"> </w:t>
      </w:r>
      <w:r w:rsidR="00EE4EA8">
        <w:rPr>
          <w:rFonts w:ascii="Tahoma" w:hAnsi="Tahoma"/>
          <w:sz w:val="19"/>
          <w:szCs w:val="19"/>
        </w:rPr>
        <w:t xml:space="preserve"> </w:t>
      </w:r>
      <w:r w:rsidR="00856962" w:rsidRPr="00630799">
        <w:rPr>
          <w:rFonts w:ascii="Tahoma" w:hAnsi="Tahoma" w:cs="Tahoma"/>
          <w:sz w:val="19"/>
          <w:szCs w:val="19"/>
        </w:rPr>
        <w:t xml:space="preserve">All </w:t>
      </w:r>
      <w:r w:rsidR="00856962" w:rsidRPr="007F62DD">
        <w:rPr>
          <w:rFonts w:ascii="Tahoma" w:hAnsi="Tahoma" w:cs="Tahoma"/>
          <w:sz w:val="19"/>
          <w:szCs w:val="19"/>
        </w:rPr>
        <w:t>payors</w:t>
      </w:r>
      <w:r w:rsidR="00856962" w:rsidRPr="00630799">
        <w:rPr>
          <w:rFonts w:ascii="Tahoma" w:hAnsi="Tahoma" w:cs="Tahoma"/>
          <w:sz w:val="19"/>
          <w:szCs w:val="19"/>
        </w:rPr>
        <w:t xml:space="preserve"> are required to submit a Demographics Fi</w:t>
      </w:r>
      <w:r w:rsidR="00333991" w:rsidRPr="00630799">
        <w:rPr>
          <w:rFonts w:ascii="Tahoma" w:hAnsi="Tahoma" w:cs="Tahoma"/>
          <w:sz w:val="19"/>
          <w:szCs w:val="19"/>
        </w:rPr>
        <w:t>l</w:t>
      </w:r>
      <w:r w:rsidR="00856962" w:rsidRPr="00630799">
        <w:rPr>
          <w:rFonts w:ascii="Tahoma" w:hAnsi="Tahoma" w:cs="Tahoma"/>
          <w:sz w:val="19"/>
          <w:szCs w:val="19"/>
        </w:rPr>
        <w:t>e to the MCDB Portal, which is used to generate the MPI</w:t>
      </w:r>
      <w:r w:rsidR="00D06096" w:rsidRPr="00630799">
        <w:rPr>
          <w:rStyle w:val="Hyperlink"/>
          <w:rFonts w:ascii="Tahoma" w:hAnsi="Tahoma" w:cs="Tahoma"/>
          <w:color w:val="auto"/>
          <w:sz w:val="19"/>
          <w:szCs w:val="19"/>
          <w:u w:val="none"/>
        </w:rPr>
        <w:t xml:space="preserve">. </w:t>
      </w:r>
      <w:r w:rsidR="007F62DD">
        <w:rPr>
          <w:rStyle w:val="Hyperlink"/>
          <w:rFonts w:ascii="Tahoma" w:hAnsi="Tahoma" w:cs="Tahoma"/>
          <w:color w:val="auto"/>
          <w:sz w:val="19"/>
          <w:szCs w:val="19"/>
          <w:u w:val="none"/>
        </w:rPr>
        <w:t xml:space="preserve"> </w:t>
      </w:r>
      <w:r w:rsidR="00D06096" w:rsidRPr="00630799">
        <w:rPr>
          <w:rStyle w:val="Hyperlink"/>
          <w:rFonts w:ascii="Tahoma" w:hAnsi="Tahoma" w:cs="Tahoma"/>
          <w:color w:val="auto"/>
          <w:sz w:val="19"/>
          <w:szCs w:val="19"/>
          <w:u w:val="none"/>
        </w:rPr>
        <w:t>Please see Appendix C for a description</w:t>
      </w:r>
      <w:r w:rsidR="00D06096" w:rsidRPr="00CE7A5D">
        <w:rPr>
          <w:rStyle w:val="Hyperlink"/>
          <w:rFonts w:ascii="Tahoma" w:hAnsi="Tahoma" w:cs="Tahoma"/>
          <w:color w:val="auto"/>
          <w:sz w:val="19"/>
          <w:szCs w:val="19"/>
          <w:u w:val="none"/>
        </w:rPr>
        <w:t xml:space="preserve"> of the different member</w:t>
      </w:r>
      <w:r w:rsidR="00D06096">
        <w:rPr>
          <w:rStyle w:val="Hyperlink"/>
          <w:rFonts w:ascii="Tahoma" w:hAnsi="Tahoma" w:cs="Tahoma"/>
          <w:color w:val="auto"/>
          <w:sz w:val="19"/>
          <w:szCs w:val="19"/>
          <w:u w:val="none"/>
        </w:rPr>
        <w:t xml:space="preserve"> identifiers to be included in the data reports.</w:t>
      </w:r>
    </w:p>
    <w:p w14:paraId="0E0CA738" w14:textId="77777777" w:rsidR="00D63EFB" w:rsidRPr="004F3147" w:rsidRDefault="00D63EFB" w:rsidP="00D63EFB">
      <w:pPr>
        <w:pStyle w:val="BodyTextIndent"/>
        <w:ind w:left="0"/>
        <w:rPr>
          <w:rFonts w:ascii="Tahoma" w:hAnsi="Tahoma"/>
          <w:b/>
          <w:smallCaps/>
        </w:rPr>
      </w:pPr>
    </w:p>
    <w:p w14:paraId="1677CC0A" w14:textId="77777777" w:rsidR="00D63EFB" w:rsidRPr="00D43232" w:rsidRDefault="00D63EFB" w:rsidP="00D63EFB">
      <w:pPr>
        <w:pStyle w:val="BodyTextIndent"/>
        <w:ind w:left="0"/>
        <w:rPr>
          <w:rFonts w:ascii="Tahoma" w:hAnsi="Tahoma"/>
          <w:sz w:val="19"/>
        </w:rPr>
      </w:pPr>
      <w:r w:rsidRPr="00D43232">
        <w:rPr>
          <w:rFonts w:ascii="Tahoma" w:hAnsi="Tahoma"/>
          <w:b/>
          <w:smallCaps/>
          <w:sz w:val="20"/>
        </w:rPr>
        <w:t>Plan Benefit Design Report</w:t>
      </w:r>
      <w:r w:rsidR="00095E5B" w:rsidRPr="00D43232">
        <w:rPr>
          <w:rFonts w:ascii="Tahoma" w:hAnsi="Tahoma"/>
          <w:sz w:val="20"/>
        </w:rPr>
        <w:t xml:space="preserve">:  </w:t>
      </w:r>
      <w:r w:rsidR="00095E5B" w:rsidRPr="00D43232">
        <w:rPr>
          <w:rFonts w:ascii="Tahoma" w:hAnsi="Tahoma"/>
          <w:sz w:val="19"/>
        </w:rPr>
        <w:t xml:space="preserve">The </w:t>
      </w:r>
      <w:r w:rsidR="00095E5B" w:rsidRPr="00D43232">
        <w:rPr>
          <w:rFonts w:ascii="Tahoma" w:hAnsi="Tahoma"/>
          <w:b/>
          <w:sz w:val="19"/>
        </w:rPr>
        <w:t>Plan Benefit Design</w:t>
      </w:r>
      <w:r w:rsidR="00095E5B" w:rsidRPr="00D43232">
        <w:rPr>
          <w:rFonts w:ascii="Tahoma" w:hAnsi="Tahoma"/>
          <w:sz w:val="19"/>
        </w:rPr>
        <w:t xml:space="preserve"> Report </w:t>
      </w:r>
      <w:r w:rsidR="00095E5B" w:rsidRPr="00D43232">
        <w:rPr>
          <w:rFonts w:ascii="Tahoma" w:hAnsi="Tahoma"/>
          <w:b/>
          <w:sz w:val="19"/>
        </w:rPr>
        <w:t xml:space="preserve">(COMAR 10.25.06.12) </w:t>
      </w:r>
      <w:r w:rsidR="00095E5B" w:rsidRPr="00D43232">
        <w:rPr>
          <w:rFonts w:ascii="Tahoma" w:hAnsi="Tahoma"/>
          <w:sz w:val="19"/>
        </w:rPr>
        <w:t>will report</w:t>
      </w:r>
      <w:r w:rsidR="00095E5B" w:rsidRPr="00D43232">
        <w:rPr>
          <w:rFonts w:ascii="Tahoma" w:hAnsi="Tahoma"/>
          <w:b/>
          <w:sz w:val="19"/>
        </w:rPr>
        <w:t xml:space="preserve"> </w:t>
      </w:r>
      <w:r w:rsidR="00095E5B" w:rsidRPr="00D43232">
        <w:rPr>
          <w:rFonts w:ascii="Tahoma" w:hAnsi="Tahoma"/>
          <w:sz w:val="19"/>
        </w:rPr>
        <w:t>details of coverage and benefits for all enrollees</w:t>
      </w:r>
      <w:r w:rsidR="00EE7E5E">
        <w:rPr>
          <w:rFonts w:ascii="Tahoma" w:hAnsi="Tahoma"/>
          <w:sz w:val="19"/>
        </w:rPr>
        <w:t xml:space="preserve">. </w:t>
      </w:r>
      <w:r w:rsidR="00095E5B" w:rsidRPr="00D43232">
        <w:rPr>
          <w:rFonts w:ascii="Tahoma" w:hAnsi="Tahoma"/>
          <w:sz w:val="19"/>
        </w:rPr>
        <w:t>This report is under development</w:t>
      </w:r>
      <w:r w:rsidR="00EE7E5E">
        <w:rPr>
          <w:rFonts w:ascii="Tahoma" w:hAnsi="Tahoma"/>
          <w:sz w:val="19"/>
        </w:rPr>
        <w:t xml:space="preserve">. </w:t>
      </w:r>
      <w:r w:rsidR="007F62DD">
        <w:rPr>
          <w:rFonts w:ascii="Tahoma" w:hAnsi="Tahoma"/>
          <w:sz w:val="19"/>
        </w:rPr>
        <w:t xml:space="preserve"> </w:t>
      </w:r>
      <w:r w:rsidR="00CB51E6" w:rsidRPr="00D43232">
        <w:rPr>
          <w:rFonts w:ascii="Tahoma" w:hAnsi="Tahoma"/>
          <w:sz w:val="19"/>
        </w:rPr>
        <w:t>R</w:t>
      </w:r>
      <w:r w:rsidRPr="00D43232">
        <w:rPr>
          <w:rFonts w:ascii="Tahoma" w:hAnsi="Tahoma"/>
          <w:sz w:val="19"/>
        </w:rPr>
        <w:t>eporting entities</w:t>
      </w:r>
      <w:r w:rsidR="00CB51E6" w:rsidRPr="00D43232">
        <w:rPr>
          <w:rFonts w:ascii="Tahoma" w:hAnsi="Tahoma"/>
          <w:sz w:val="19"/>
        </w:rPr>
        <w:t xml:space="preserve"> that</w:t>
      </w:r>
      <w:r w:rsidRPr="00D43232">
        <w:rPr>
          <w:rFonts w:ascii="Tahoma" w:hAnsi="Tahoma"/>
          <w:sz w:val="19"/>
        </w:rPr>
        <w:t xml:space="preserve"> are required to provide this report will be provided an opportunity to participate in the development and testing of this report.</w:t>
      </w:r>
      <w:r w:rsidR="00075875">
        <w:rPr>
          <w:rFonts w:ascii="Tahoma" w:hAnsi="Tahoma"/>
          <w:sz w:val="19"/>
        </w:rPr>
        <w:t xml:space="preserve"> </w:t>
      </w:r>
    </w:p>
    <w:p w14:paraId="0CDB540F" w14:textId="77777777" w:rsidR="00D63EFB" w:rsidRPr="00D43232" w:rsidRDefault="00D63EFB" w:rsidP="00D63EFB">
      <w:pPr>
        <w:pStyle w:val="BodyTextIndent"/>
        <w:ind w:left="0"/>
        <w:rPr>
          <w:rFonts w:ascii="Tahoma" w:hAnsi="Tahoma"/>
          <w:sz w:val="20"/>
        </w:rPr>
      </w:pPr>
    </w:p>
    <w:p w14:paraId="2E1AF8AA" w14:textId="5F6E24B6" w:rsidR="002563FE" w:rsidRDefault="00D63EFB" w:rsidP="002563FE">
      <w:pPr>
        <w:rPr>
          <w:rFonts w:ascii="Tahoma" w:eastAsia="Tahoma" w:hAnsi="Tahoma" w:cs="Tahoma"/>
          <w:sz w:val="18"/>
          <w:szCs w:val="18"/>
        </w:rPr>
      </w:pPr>
      <w:r w:rsidRPr="00D43232">
        <w:rPr>
          <w:rFonts w:ascii="Tahoma" w:hAnsi="Tahoma"/>
          <w:b/>
          <w:smallCaps/>
        </w:rPr>
        <w:t xml:space="preserve">Non-Fee-for-Service </w:t>
      </w:r>
      <w:r w:rsidR="000212BE">
        <w:rPr>
          <w:rFonts w:ascii="Tahoma" w:hAnsi="Tahoma"/>
          <w:b/>
          <w:smallCaps/>
        </w:rPr>
        <w:t>HEALTHCARE (including medical and Pharmacy)</w:t>
      </w:r>
      <w:r w:rsidR="000212BE" w:rsidRPr="00D43232">
        <w:rPr>
          <w:rFonts w:ascii="Tahoma" w:hAnsi="Tahoma"/>
          <w:b/>
          <w:smallCaps/>
        </w:rPr>
        <w:t xml:space="preserve"> </w:t>
      </w:r>
      <w:r w:rsidRPr="00D43232">
        <w:rPr>
          <w:rFonts w:ascii="Tahoma" w:hAnsi="Tahoma"/>
          <w:b/>
          <w:smallCaps/>
        </w:rPr>
        <w:t>Expenses Report</w:t>
      </w:r>
      <w:r w:rsidR="00095E5B" w:rsidRPr="00D43232">
        <w:rPr>
          <w:rFonts w:ascii="Tahoma" w:hAnsi="Tahoma"/>
          <w:b/>
          <w:smallCaps/>
        </w:rPr>
        <w:t>:</w:t>
      </w:r>
      <w:r w:rsidRPr="00D43232">
        <w:rPr>
          <w:rFonts w:ascii="Tahoma" w:hAnsi="Tahoma"/>
        </w:rPr>
        <w:t xml:space="preserve"> </w:t>
      </w:r>
      <w:r w:rsidR="00095E5B" w:rsidRPr="00D43232">
        <w:rPr>
          <w:rFonts w:ascii="Tahoma" w:hAnsi="Tahoma"/>
        </w:rPr>
        <w:t xml:space="preserve"> </w:t>
      </w:r>
      <w:r w:rsidR="00095E5B" w:rsidRPr="00D43232">
        <w:rPr>
          <w:rFonts w:ascii="Tahoma" w:hAnsi="Tahoma"/>
          <w:sz w:val="19"/>
        </w:rPr>
        <w:t xml:space="preserve">The </w:t>
      </w:r>
      <w:r w:rsidR="00095E5B" w:rsidRPr="00D43232">
        <w:rPr>
          <w:rFonts w:ascii="Tahoma" w:hAnsi="Tahoma"/>
          <w:b/>
          <w:sz w:val="19"/>
        </w:rPr>
        <w:t xml:space="preserve">Non-Fee-for-Service </w:t>
      </w:r>
      <w:r w:rsidR="000212BE">
        <w:rPr>
          <w:rFonts w:ascii="Tahoma" w:hAnsi="Tahoma"/>
          <w:b/>
          <w:sz w:val="19"/>
        </w:rPr>
        <w:t>Healthcare (Including Medical and Pharmacy)</w:t>
      </w:r>
      <w:r w:rsidR="000212BE" w:rsidRPr="00D43232">
        <w:rPr>
          <w:rFonts w:ascii="Tahoma" w:hAnsi="Tahoma"/>
          <w:b/>
          <w:sz w:val="19"/>
        </w:rPr>
        <w:t xml:space="preserve"> </w:t>
      </w:r>
      <w:r w:rsidR="00095E5B" w:rsidRPr="00D43232">
        <w:rPr>
          <w:rFonts w:ascii="Tahoma" w:hAnsi="Tahoma"/>
          <w:b/>
          <w:sz w:val="19"/>
        </w:rPr>
        <w:t>Expenses</w:t>
      </w:r>
      <w:r w:rsidR="00095E5B" w:rsidRPr="00D43232">
        <w:rPr>
          <w:rFonts w:ascii="Tahoma" w:hAnsi="Tahoma"/>
          <w:sz w:val="19"/>
        </w:rPr>
        <w:t xml:space="preserve"> Report </w:t>
      </w:r>
      <w:r w:rsidR="00F54B3C">
        <w:rPr>
          <w:rFonts w:ascii="Tahoma" w:hAnsi="Tahoma"/>
          <w:b/>
          <w:sz w:val="19"/>
        </w:rPr>
        <w:t xml:space="preserve">(COMAR </w:t>
      </w:r>
      <w:r w:rsidR="00095E5B" w:rsidRPr="00D43232">
        <w:rPr>
          <w:rFonts w:ascii="Tahoma" w:hAnsi="Tahoma"/>
          <w:b/>
          <w:sz w:val="19"/>
        </w:rPr>
        <w:t>10.25.06.14)</w:t>
      </w:r>
      <w:r w:rsidR="00095E5B" w:rsidRPr="00D43232">
        <w:rPr>
          <w:rFonts w:ascii="Tahoma" w:hAnsi="Tahoma"/>
          <w:sz w:val="19"/>
        </w:rPr>
        <w:t xml:space="preserve"> will report details of non-fee-for-service payments made to providers</w:t>
      </w:r>
      <w:r w:rsidR="00EE7E5E">
        <w:rPr>
          <w:rFonts w:ascii="Tahoma" w:hAnsi="Tahoma"/>
          <w:sz w:val="19"/>
        </w:rPr>
        <w:t xml:space="preserve">. </w:t>
      </w:r>
      <w:r w:rsidR="002563FE" w:rsidRPr="44EFA1AD">
        <w:rPr>
          <w:rFonts w:ascii="Tahoma" w:eastAsia="Tahoma" w:hAnsi="Tahoma" w:cs="Tahoma"/>
          <w:sz w:val="18"/>
          <w:szCs w:val="18"/>
        </w:rPr>
        <w:t xml:space="preserve">As part of implementation of </w:t>
      </w:r>
      <w:hyperlink r:id="rId21">
        <w:hyperlink r:id="rId22">
          <w:r w:rsidR="002563FE" w:rsidRPr="0083214B">
            <w:rPr>
              <w:rStyle w:val="Hyperlink"/>
              <w:rFonts w:ascii="Tahoma" w:hAnsi="Tahoma" w:cs="Tahoma"/>
              <w:sz w:val="18"/>
              <w:szCs w:val="18"/>
            </w:rPr>
            <w:t xml:space="preserve">Chapter 297 of the </w:t>
          </w:r>
          <w:r w:rsidR="000F0952">
            <w:rPr>
              <w:rStyle w:val="Hyperlink"/>
              <w:rFonts w:ascii="Tahoma" w:hAnsi="Tahoma" w:cs="Tahoma"/>
              <w:sz w:val="18"/>
              <w:szCs w:val="18"/>
            </w:rPr>
            <w:t>2022</w:t>
          </w:r>
          <w:r w:rsidR="002563FE" w:rsidRPr="0083214B">
            <w:rPr>
              <w:rStyle w:val="Hyperlink"/>
              <w:rFonts w:ascii="Tahoma" w:hAnsi="Tahoma" w:cs="Tahoma"/>
              <w:sz w:val="18"/>
              <w:szCs w:val="18"/>
            </w:rPr>
            <w:t xml:space="preserve"> Laws of Maryland</w:t>
          </w:r>
        </w:hyperlink>
      </w:hyperlink>
      <w:r w:rsidR="002563FE" w:rsidRPr="44EFA1AD">
        <w:rPr>
          <w:rFonts w:ascii="Tahoma" w:eastAsia="Tahoma" w:hAnsi="Tahoma" w:cs="Tahoma"/>
          <w:sz w:val="18"/>
          <w:szCs w:val="18"/>
        </w:rPr>
        <w:t xml:space="preserve">, on or before December 31, </w:t>
      </w:r>
      <w:del w:id="59" w:author="Shu Zhu" w:date="2024-09-19T11:36:00Z" w16du:dateUtc="2024-09-19T15:36:00Z">
        <w:r w:rsidR="002D7A1F" w:rsidDel="00ED0698">
          <w:rPr>
            <w:rFonts w:ascii="Tahoma" w:eastAsia="Tahoma" w:hAnsi="Tahoma" w:cs="Tahoma"/>
            <w:sz w:val="18"/>
            <w:szCs w:val="18"/>
          </w:rPr>
          <w:delText>202</w:delText>
        </w:r>
        <w:r w:rsidR="000F0952" w:rsidDel="00ED0698">
          <w:rPr>
            <w:rFonts w:ascii="Tahoma" w:eastAsia="Tahoma" w:hAnsi="Tahoma" w:cs="Tahoma"/>
            <w:sz w:val="18"/>
            <w:szCs w:val="18"/>
          </w:rPr>
          <w:delText>3</w:delText>
        </w:r>
      </w:del>
      <w:ins w:id="60" w:author="Shu Zhu" w:date="2024-09-19T11:36:00Z" w16du:dateUtc="2024-09-19T15:36:00Z">
        <w:r w:rsidR="00ED0698">
          <w:rPr>
            <w:rFonts w:ascii="Tahoma" w:eastAsia="Tahoma" w:hAnsi="Tahoma" w:cs="Tahoma"/>
            <w:sz w:val="18"/>
            <w:szCs w:val="18"/>
          </w:rPr>
          <w:t>2024</w:t>
        </w:r>
      </w:ins>
      <w:r w:rsidR="002563FE" w:rsidRPr="44EFA1AD">
        <w:rPr>
          <w:rFonts w:ascii="Tahoma" w:eastAsia="Tahoma" w:hAnsi="Tahoma" w:cs="Tahoma"/>
          <w:sz w:val="18"/>
          <w:szCs w:val="18"/>
        </w:rPr>
        <w:t xml:space="preserve">, and annually thereafter until December 31, 2032, </w:t>
      </w:r>
      <w:r w:rsidR="002563FE" w:rsidRPr="44EFA1AD" w:rsidDel="1B823152">
        <w:rPr>
          <w:rFonts w:ascii="Tahoma" w:eastAsia="Tahoma" w:hAnsi="Tahoma" w:cs="Tahoma"/>
          <w:sz w:val="18"/>
          <w:szCs w:val="18"/>
        </w:rPr>
        <w:t xml:space="preserve">MHCC </w:t>
      </w:r>
      <w:r w:rsidR="002563FE">
        <w:rPr>
          <w:rFonts w:ascii="Tahoma" w:eastAsia="Tahoma" w:hAnsi="Tahoma" w:cs="Tahoma"/>
          <w:sz w:val="18"/>
          <w:szCs w:val="18"/>
        </w:rPr>
        <w:t>will</w:t>
      </w:r>
      <w:r w:rsidR="002563FE" w:rsidRPr="44EFA1AD">
        <w:rPr>
          <w:rFonts w:ascii="Tahoma" w:eastAsia="Tahoma" w:hAnsi="Tahoma" w:cs="Tahoma"/>
          <w:sz w:val="18"/>
          <w:szCs w:val="18"/>
        </w:rPr>
        <w:t xml:space="preserve"> report on the following information to the Senate Finance Committee and House Health and Government Operations Committee, in accordance with §2-1257 of the State Government Article:</w:t>
      </w:r>
    </w:p>
    <w:p w14:paraId="7FDCDDA6" w14:textId="09BBFCBB" w:rsidR="002563FE" w:rsidRDefault="002563FE" w:rsidP="002563FE">
      <w:pPr>
        <w:rPr>
          <w:rFonts w:ascii="Tahoma" w:eastAsia="Tahoma" w:hAnsi="Tahoma" w:cs="Tahoma"/>
          <w:sz w:val="18"/>
          <w:szCs w:val="18"/>
        </w:rPr>
      </w:pPr>
    </w:p>
    <w:p w14:paraId="6E52843D" w14:textId="0FE5D4FE" w:rsidR="002563FE" w:rsidRDefault="002563FE" w:rsidP="002563FE">
      <w:pPr>
        <w:pStyle w:val="ListParagraph"/>
        <w:numPr>
          <w:ilvl w:val="0"/>
          <w:numId w:val="91"/>
        </w:numPr>
        <w:spacing w:after="160" w:line="259" w:lineRule="auto"/>
        <w:contextualSpacing/>
        <w:rPr>
          <w:rFonts w:eastAsiaTheme="minorEastAsia"/>
          <w:sz w:val="18"/>
          <w:szCs w:val="18"/>
        </w:rPr>
      </w:pPr>
      <w:r w:rsidRPr="69FC5267">
        <w:rPr>
          <w:rFonts w:ascii="Tahoma" w:eastAsia="Tahoma" w:hAnsi="Tahoma" w:cs="Tahoma"/>
          <w:sz w:val="18"/>
          <w:szCs w:val="18"/>
        </w:rPr>
        <w:t>The number and type of value-based arrangements entered into</w:t>
      </w:r>
      <w:r w:rsidR="00492173">
        <w:rPr>
          <w:rFonts w:ascii="Tahoma" w:eastAsia="Tahoma" w:hAnsi="Tahoma" w:cs="Tahoma"/>
          <w:sz w:val="18"/>
          <w:szCs w:val="18"/>
        </w:rPr>
        <w:t>;</w:t>
      </w:r>
    </w:p>
    <w:p w14:paraId="6EA7F777" w14:textId="7F28CC17" w:rsidR="002563FE" w:rsidRDefault="002563FE" w:rsidP="002563FE">
      <w:pPr>
        <w:pStyle w:val="ListParagraph"/>
        <w:numPr>
          <w:ilvl w:val="0"/>
          <w:numId w:val="91"/>
        </w:numPr>
        <w:spacing w:after="160" w:line="259" w:lineRule="auto"/>
        <w:contextualSpacing/>
        <w:rPr>
          <w:rFonts w:eastAsiaTheme="minorEastAsia"/>
          <w:sz w:val="18"/>
          <w:szCs w:val="18"/>
        </w:rPr>
      </w:pPr>
      <w:r w:rsidRPr="69FC5267">
        <w:rPr>
          <w:rFonts w:ascii="Tahoma" w:eastAsia="Tahoma" w:hAnsi="Tahoma" w:cs="Tahoma"/>
          <w:sz w:val="18"/>
          <w:szCs w:val="18"/>
        </w:rPr>
        <w:t>Quality outcomes of the value-based arrangements</w:t>
      </w:r>
      <w:r w:rsidR="00492173">
        <w:rPr>
          <w:rFonts w:ascii="Tahoma" w:eastAsia="Tahoma" w:hAnsi="Tahoma" w:cs="Tahoma"/>
          <w:sz w:val="18"/>
          <w:szCs w:val="18"/>
        </w:rPr>
        <w:t>;</w:t>
      </w:r>
    </w:p>
    <w:p w14:paraId="3CCD923B" w14:textId="77777777" w:rsidR="002563FE" w:rsidRDefault="002563FE" w:rsidP="002563FE">
      <w:pPr>
        <w:pStyle w:val="ListParagraph"/>
        <w:numPr>
          <w:ilvl w:val="0"/>
          <w:numId w:val="91"/>
        </w:numPr>
        <w:spacing w:after="160" w:line="259" w:lineRule="auto"/>
        <w:contextualSpacing/>
        <w:rPr>
          <w:rFonts w:eastAsiaTheme="minorEastAsia"/>
          <w:sz w:val="18"/>
          <w:szCs w:val="18"/>
        </w:rPr>
      </w:pPr>
      <w:r w:rsidRPr="69FC5267">
        <w:rPr>
          <w:rFonts w:ascii="Tahoma" w:eastAsia="Tahoma" w:hAnsi="Tahoma" w:cs="Tahoma"/>
          <w:sz w:val="18"/>
          <w:szCs w:val="18"/>
        </w:rPr>
        <w:t>The number of complaints made regarding value-based arrangement;</w:t>
      </w:r>
    </w:p>
    <w:p w14:paraId="356FC0F8" w14:textId="77777777" w:rsidR="002563FE" w:rsidRDefault="002563FE" w:rsidP="002563FE">
      <w:pPr>
        <w:pStyle w:val="ListParagraph"/>
        <w:numPr>
          <w:ilvl w:val="0"/>
          <w:numId w:val="91"/>
        </w:numPr>
        <w:spacing w:after="160" w:line="259" w:lineRule="auto"/>
        <w:contextualSpacing/>
        <w:rPr>
          <w:rFonts w:eastAsiaTheme="minorEastAsia"/>
          <w:sz w:val="18"/>
          <w:szCs w:val="18"/>
        </w:rPr>
      </w:pPr>
      <w:r w:rsidRPr="69FC5267">
        <w:rPr>
          <w:rFonts w:ascii="Tahoma" w:eastAsia="Tahoma" w:hAnsi="Tahoma" w:cs="Tahoma"/>
          <w:sz w:val="18"/>
          <w:szCs w:val="18"/>
        </w:rPr>
        <w:t>The cost-effectiveness of the value-based arrangements; and</w:t>
      </w:r>
    </w:p>
    <w:p w14:paraId="0DE52A00" w14:textId="0A395669" w:rsidR="008A14CC" w:rsidRPr="00365767" w:rsidRDefault="002563FE" w:rsidP="00210C0B">
      <w:pPr>
        <w:pStyle w:val="ListParagraph"/>
        <w:numPr>
          <w:ilvl w:val="0"/>
          <w:numId w:val="91"/>
        </w:numPr>
        <w:spacing w:after="160" w:line="259" w:lineRule="auto"/>
        <w:contextualSpacing/>
      </w:pPr>
      <w:r w:rsidRPr="002563FE">
        <w:rPr>
          <w:rFonts w:ascii="Tahoma" w:eastAsia="Tahoma" w:hAnsi="Tahoma" w:cs="Tahoma"/>
          <w:sz w:val="18"/>
          <w:szCs w:val="18"/>
        </w:rPr>
        <w:t xml:space="preserve">The impact of two-sided incentive arrangements on the fee schedules of health care practitioners included in the target budget that are not eligible providers. </w:t>
      </w:r>
    </w:p>
    <w:p w14:paraId="699715DA" w14:textId="099083BE" w:rsidR="008A14CC" w:rsidRDefault="008A14CC" w:rsidP="002563FE">
      <w:pPr>
        <w:pStyle w:val="ListParagraph"/>
        <w:rPr>
          <w:rFonts w:cs="Tahoma"/>
          <w:b/>
          <w:bCs/>
          <w:sz w:val="18"/>
        </w:rPr>
      </w:pPr>
    </w:p>
    <w:p w14:paraId="081ACE98" w14:textId="0CEBE36A" w:rsidR="008A14CC" w:rsidRDefault="008A14CC" w:rsidP="002563FE">
      <w:pPr>
        <w:pStyle w:val="ListParagraph"/>
        <w:rPr>
          <w:rFonts w:cs="Tahoma"/>
          <w:b/>
          <w:bCs/>
          <w:sz w:val="18"/>
        </w:rPr>
      </w:pPr>
    </w:p>
    <w:p w14:paraId="2364F3A1" w14:textId="411CA3CB" w:rsidR="008A14CC" w:rsidRDefault="008A14CC" w:rsidP="008A14CC">
      <w:pPr>
        <w:rPr>
          <w:rStyle w:val="Hyperlink"/>
          <w:rFonts w:ascii="Tahoma" w:hAnsi="Tahoma" w:cs="Tahoma"/>
          <w:color w:val="auto"/>
          <w:sz w:val="19"/>
          <w:szCs w:val="19"/>
          <w:u w:val="none"/>
        </w:rPr>
      </w:pPr>
      <w:r w:rsidRPr="00630799">
        <w:rPr>
          <w:rStyle w:val="Hyperlink"/>
          <w:rFonts w:ascii="Tahoma" w:hAnsi="Tahoma" w:cs="Tahoma"/>
          <w:color w:val="auto"/>
          <w:sz w:val="19"/>
          <w:szCs w:val="19"/>
          <w:u w:val="none"/>
        </w:rPr>
        <w:t xml:space="preserve">Please see Appendix </w:t>
      </w:r>
      <w:r>
        <w:rPr>
          <w:rStyle w:val="Hyperlink"/>
          <w:rFonts w:ascii="Tahoma" w:hAnsi="Tahoma" w:cs="Tahoma"/>
          <w:color w:val="auto"/>
          <w:sz w:val="19"/>
          <w:szCs w:val="19"/>
          <w:u w:val="none"/>
        </w:rPr>
        <w:t>H</w:t>
      </w:r>
      <w:r w:rsidRPr="00630799">
        <w:rPr>
          <w:rStyle w:val="Hyperlink"/>
          <w:rFonts w:ascii="Tahoma" w:hAnsi="Tahoma" w:cs="Tahoma"/>
          <w:color w:val="auto"/>
          <w:sz w:val="19"/>
          <w:szCs w:val="19"/>
          <w:u w:val="none"/>
        </w:rPr>
        <w:t xml:space="preserve"> for a description</w:t>
      </w:r>
      <w:r w:rsidRPr="00CE7A5D">
        <w:rPr>
          <w:rStyle w:val="Hyperlink"/>
          <w:rFonts w:ascii="Tahoma" w:hAnsi="Tahoma" w:cs="Tahoma"/>
          <w:color w:val="auto"/>
          <w:sz w:val="19"/>
          <w:szCs w:val="19"/>
          <w:u w:val="none"/>
        </w:rPr>
        <w:t xml:space="preserve"> of the </w:t>
      </w:r>
      <w:r>
        <w:rPr>
          <w:rStyle w:val="Hyperlink"/>
          <w:rFonts w:ascii="Tahoma" w:hAnsi="Tahoma" w:cs="Tahoma"/>
          <w:color w:val="auto"/>
          <w:sz w:val="19"/>
          <w:szCs w:val="19"/>
          <w:u w:val="none"/>
        </w:rPr>
        <w:t>detailed information to be included in this report.</w:t>
      </w:r>
    </w:p>
    <w:p w14:paraId="4A045488" w14:textId="54B4A4C7" w:rsidR="00AC5975" w:rsidRDefault="00AC5975" w:rsidP="00210C0B">
      <w:pPr>
        <w:pStyle w:val="ListParagraph"/>
        <w:rPr>
          <w:rFonts w:cs="Tahoma"/>
          <w:b/>
          <w:bCs/>
          <w:color w:val="000000"/>
          <w:szCs w:val="19"/>
        </w:rPr>
      </w:pPr>
    </w:p>
    <w:p w14:paraId="232BAEEA" w14:textId="77777777" w:rsidR="00916522" w:rsidRDefault="00916522">
      <w:pPr>
        <w:rPr>
          <w:rFonts w:ascii="Tahoma" w:hAnsi="Tahoma" w:cs="Tahoma"/>
          <w:b/>
          <w:bCs/>
          <w:color w:val="000000"/>
          <w:sz w:val="19"/>
          <w:szCs w:val="19"/>
        </w:rPr>
      </w:pPr>
    </w:p>
    <w:p w14:paraId="5DE201C0" w14:textId="77777777" w:rsidR="00916522" w:rsidRPr="00401735" w:rsidRDefault="002D4232" w:rsidP="00401735">
      <w:pPr>
        <w:pStyle w:val="Heading1"/>
        <w:rPr>
          <w:b w:val="0"/>
        </w:rPr>
      </w:pPr>
      <w:bookmarkStart w:id="61" w:name="_Toc526829331"/>
      <w:bookmarkStart w:id="62" w:name="_Toc149295886"/>
      <w:r w:rsidRPr="002D4232">
        <w:t>PROTECTION OF CONFIDENTIAL INFORMATION</w:t>
      </w:r>
      <w:r w:rsidR="0053737F">
        <w:t xml:space="preserve"> IN SUBMISSIONS</w:t>
      </w:r>
      <w:r w:rsidRPr="002D4232">
        <w:t>:</w:t>
      </w:r>
      <w:bookmarkEnd w:id="61"/>
      <w:bookmarkEnd w:id="62"/>
    </w:p>
    <w:p w14:paraId="426A0C2D" w14:textId="77777777" w:rsidR="00916522" w:rsidRDefault="00916522">
      <w:pPr>
        <w:rPr>
          <w:rFonts w:ascii="Tahoma" w:hAnsi="Tahoma" w:cs="Tahoma"/>
          <w:b/>
          <w:bCs/>
          <w:color w:val="000000"/>
          <w:sz w:val="19"/>
          <w:szCs w:val="19"/>
        </w:rPr>
      </w:pPr>
    </w:p>
    <w:p w14:paraId="7961E3A0" w14:textId="77777777" w:rsidR="00847206" w:rsidRPr="00401735" w:rsidRDefault="00847206">
      <w:pPr>
        <w:rPr>
          <w:rFonts w:ascii="Tahoma" w:hAnsi="Tahoma" w:cs="Tahoma"/>
          <w:b/>
          <w:bCs/>
          <w:sz w:val="19"/>
          <w:szCs w:val="19"/>
        </w:rPr>
      </w:pPr>
      <w:r w:rsidRPr="00401735">
        <w:rPr>
          <w:rFonts w:ascii="Tahoma" w:hAnsi="Tahoma" w:cs="Tahoma"/>
          <w:b/>
          <w:bCs/>
          <w:color w:val="000000"/>
          <w:sz w:val="19"/>
          <w:szCs w:val="19"/>
        </w:rPr>
        <w:t>Protection of Confidential Information Generally and in Submissions</w:t>
      </w:r>
      <w:r w:rsidR="0053737F">
        <w:rPr>
          <w:rFonts w:ascii="Tahoma" w:hAnsi="Tahoma" w:cs="Tahoma"/>
          <w:b/>
          <w:bCs/>
          <w:color w:val="000000"/>
          <w:sz w:val="19"/>
          <w:szCs w:val="19"/>
        </w:rPr>
        <w:t xml:space="preserve">: Requirements of Code of Maryland Regulations (COMAR) </w:t>
      </w:r>
      <w:r w:rsidRPr="00401735">
        <w:rPr>
          <w:rFonts w:ascii="Tahoma" w:hAnsi="Tahoma" w:cs="Tahoma"/>
          <w:b/>
          <w:bCs/>
          <w:color w:val="000000"/>
          <w:sz w:val="19"/>
          <w:szCs w:val="19"/>
        </w:rPr>
        <w:t>10.25.06.06</w:t>
      </w:r>
      <w:r w:rsidR="005E2EDF">
        <w:rPr>
          <w:rFonts w:ascii="Tahoma" w:hAnsi="Tahoma" w:cs="Tahoma"/>
          <w:b/>
          <w:bCs/>
          <w:color w:val="000000"/>
          <w:sz w:val="19"/>
          <w:szCs w:val="19"/>
        </w:rPr>
        <w:t>.A</w:t>
      </w:r>
      <w:r w:rsidRPr="00401735">
        <w:rPr>
          <w:rFonts w:ascii="Tahoma" w:hAnsi="Tahoma" w:cs="Tahoma"/>
          <w:b/>
          <w:bCs/>
          <w:color w:val="000000"/>
          <w:sz w:val="19"/>
          <w:szCs w:val="19"/>
        </w:rPr>
        <w:t>).</w:t>
      </w:r>
    </w:p>
    <w:p w14:paraId="3B6663B1" w14:textId="77777777" w:rsidR="00847206" w:rsidRPr="00401735" w:rsidRDefault="00847206" w:rsidP="00401735">
      <w:pPr>
        <w:pStyle w:val="p1"/>
        <w:spacing w:before="0" w:beforeAutospacing="0" w:after="0" w:afterAutospacing="0"/>
        <w:ind w:firstLine="187"/>
        <w:rPr>
          <w:rFonts w:ascii="Tahoma" w:hAnsi="Tahoma" w:cs="Tahoma"/>
          <w:color w:val="000000"/>
          <w:sz w:val="19"/>
          <w:szCs w:val="19"/>
        </w:rPr>
      </w:pPr>
      <w:r w:rsidRPr="00401735">
        <w:rPr>
          <w:rFonts w:ascii="Tahoma" w:hAnsi="Tahoma" w:cs="Tahoma"/>
          <w:color w:val="000000"/>
          <w:sz w:val="19"/>
          <w:szCs w:val="19"/>
        </w:rPr>
        <w:t xml:space="preserve"> Filing Data Using Encryption. </w:t>
      </w:r>
    </w:p>
    <w:p w14:paraId="620B4CCC" w14:textId="77777777" w:rsidR="00847206" w:rsidRPr="00401735" w:rsidRDefault="00847206" w:rsidP="00401735">
      <w:pPr>
        <w:pStyle w:val="p20"/>
        <w:spacing w:before="0" w:beforeAutospacing="0" w:after="0" w:afterAutospacing="0"/>
        <w:ind w:firstLine="388"/>
        <w:rPr>
          <w:rFonts w:ascii="Tahoma" w:hAnsi="Tahoma" w:cs="Tahoma"/>
          <w:color w:val="000000"/>
          <w:sz w:val="19"/>
          <w:szCs w:val="19"/>
        </w:rPr>
      </w:pPr>
      <w:r w:rsidRPr="00401735">
        <w:rPr>
          <w:rFonts w:ascii="Tahoma" w:hAnsi="Tahoma" w:cs="Tahoma"/>
          <w:color w:val="000000"/>
          <w:sz w:val="19"/>
          <w:szCs w:val="19"/>
        </w:rPr>
        <w:t xml:space="preserve">(1) To assure that confidential records or information are protected, each reporting entity shall encrypt each of the following data elements in such a manner that each unique value for a data element produces an identical unique encrypted data element: </w:t>
      </w:r>
    </w:p>
    <w:p w14:paraId="668E2398" w14:textId="77777777" w:rsidR="00847206" w:rsidRPr="00401735" w:rsidRDefault="00847206" w:rsidP="00401735">
      <w:pPr>
        <w:pStyle w:val="p3"/>
        <w:spacing w:before="0" w:beforeAutospacing="0" w:after="0" w:afterAutospacing="0"/>
        <w:ind w:firstLine="590"/>
        <w:rPr>
          <w:rFonts w:ascii="Tahoma" w:hAnsi="Tahoma" w:cs="Tahoma"/>
          <w:color w:val="000000"/>
          <w:sz w:val="19"/>
          <w:szCs w:val="19"/>
        </w:rPr>
      </w:pPr>
      <w:r w:rsidRPr="00401735">
        <w:rPr>
          <w:rFonts w:ascii="Tahoma" w:hAnsi="Tahoma" w:cs="Tahoma"/>
          <w:color w:val="000000"/>
          <w:sz w:val="19"/>
          <w:szCs w:val="19"/>
        </w:rPr>
        <w:t xml:space="preserve">(a) Patient or </w:t>
      </w:r>
      <w:r w:rsidR="00814E45">
        <w:rPr>
          <w:rFonts w:ascii="Tahoma" w:hAnsi="Tahoma" w:cs="Tahoma"/>
          <w:color w:val="000000"/>
          <w:sz w:val="19"/>
          <w:szCs w:val="19"/>
        </w:rPr>
        <w:t>E</w:t>
      </w:r>
      <w:r w:rsidRPr="00401735">
        <w:rPr>
          <w:rFonts w:ascii="Tahoma" w:hAnsi="Tahoma" w:cs="Tahoma"/>
          <w:color w:val="000000"/>
          <w:sz w:val="19"/>
          <w:szCs w:val="19"/>
        </w:rPr>
        <w:t xml:space="preserve">nrollee </w:t>
      </w:r>
      <w:r w:rsidR="00814E45">
        <w:rPr>
          <w:rFonts w:ascii="Tahoma" w:hAnsi="Tahoma" w:cs="Tahoma"/>
          <w:color w:val="000000"/>
          <w:sz w:val="19"/>
          <w:szCs w:val="19"/>
        </w:rPr>
        <w:t>I</w:t>
      </w:r>
      <w:r w:rsidRPr="00401735">
        <w:rPr>
          <w:rFonts w:ascii="Tahoma" w:hAnsi="Tahoma" w:cs="Tahoma"/>
          <w:color w:val="000000"/>
          <w:sz w:val="19"/>
          <w:szCs w:val="19"/>
        </w:rPr>
        <w:t xml:space="preserve">dentifier; and </w:t>
      </w:r>
    </w:p>
    <w:p w14:paraId="75F8773A" w14:textId="77777777" w:rsidR="00847206" w:rsidRPr="00401735" w:rsidRDefault="00847206" w:rsidP="00401735">
      <w:pPr>
        <w:pStyle w:val="p3"/>
        <w:spacing w:before="0" w:beforeAutospacing="0" w:after="0" w:afterAutospacing="0"/>
        <w:ind w:firstLine="590"/>
        <w:rPr>
          <w:color w:val="000000"/>
          <w:sz w:val="19"/>
          <w:szCs w:val="19"/>
        </w:rPr>
      </w:pPr>
      <w:r w:rsidRPr="00401735">
        <w:rPr>
          <w:rFonts w:ascii="Tahoma" w:hAnsi="Tahoma" w:cs="Tahoma"/>
          <w:color w:val="000000"/>
          <w:sz w:val="19"/>
          <w:szCs w:val="19"/>
        </w:rPr>
        <w:t xml:space="preserve">(b) Internal </w:t>
      </w:r>
      <w:r w:rsidR="00814E45">
        <w:rPr>
          <w:rFonts w:ascii="Tahoma" w:hAnsi="Tahoma" w:cs="Tahoma"/>
          <w:color w:val="000000"/>
          <w:sz w:val="19"/>
          <w:szCs w:val="19"/>
        </w:rPr>
        <w:t>S</w:t>
      </w:r>
      <w:r w:rsidRPr="00401735">
        <w:rPr>
          <w:rFonts w:ascii="Tahoma" w:hAnsi="Tahoma" w:cs="Tahoma"/>
          <w:color w:val="000000"/>
          <w:sz w:val="19"/>
          <w:szCs w:val="19"/>
        </w:rPr>
        <w:t xml:space="preserve">ubscriber </w:t>
      </w:r>
      <w:r w:rsidR="00814E45">
        <w:rPr>
          <w:rFonts w:ascii="Tahoma" w:hAnsi="Tahoma" w:cs="Tahoma"/>
          <w:color w:val="000000"/>
          <w:sz w:val="19"/>
          <w:szCs w:val="19"/>
        </w:rPr>
        <w:t>C</w:t>
      </w:r>
      <w:r w:rsidRPr="00401735">
        <w:rPr>
          <w:rFonts w:ascii="Tahoma" w:hAnsi="Tahoma" w:cs="Tahoma"/>
          <w:color w:val="000000"/>
          <w:sz w:val="19"/>
          <w:szCs w:val="19"/>
        </w:rPr>
        <w:t xml:space="preserve">ontract </w:t>
      </w:r>
      <w:r w:rsidR="00814E45">
        <w:rPr>
          <w:rFonts w:ascii="Tahoma" w:hAnsi="Tahoma" w:cs="Tahoma"/>
          <w:color w:val="000000"/>
          <w:sz w:val="19"/>
          <w:szCs w:val="19"/>
        </w:rPr>
        <w:t>N</w:t>
      </w:r>
      <w:r w:rsidRPr="00401735">
        <w:rPr>
          <w:rFonts w:ascii="Tahoma" w:hAnsi="Tahoma" w:cs="Tahoma"/>
          <w:color w:val="000000"/>
          <w:sz w:val="19"/>
          <w:szCs w:val="19"/>
        </w:rPr>
        <w:t xml:space="preserve">umber. </w:t>
      </w:r>
    </w:p>
    <w:p w14:paraId="5802D352" w14:textId="77777777" w:rsidR="00847206" w:rsidRDefault="00847206" w:rsidP="00847206">
      <w:pPr>
        <w:rPr>
          <w:rFonts w:ascii="Tahoma" w:hAnsi="Tahoma" w:cs="Tahoma"/>
          <w:b/>
          <w:bCs/>
          <w:sz w:val="18"/>
        </w:rPr>
      </w:pPr>
    </w:p>
    <w:p w14:paraId="7F71D650" w14:textId="77777777" w:rsidR="0012179F" w:rsidRDefault="0012179F" w:rsidP="00CC6FFE">
      <w:pPr>
        <w:rPr>
          <w:rFonts w:ascii="Tahoma" w:hAnsi="Tahoma"/>
          <w:b/>
          <w:sz w:val="19"/>
        </w:rPr>
      </w:pPr>
      <w:r>
        <w:rPr>
          <w:rFonts w:ascii="Tahoma" w:hAnsi="Tahoma"/>
          <w:b/>
          <w:sz w:val="19"/>
        </w:rPr>
        <w:t xml:space="preserve">Please note, that </w:t>
      </w:r>
      <w:r w:rsidR="00BB3573">
        <w:rPr>
          <w:rFonts w:ascii="Tahoma" w:hAnsi="Tahoma"/>
          <w:b/>
          <w:sz w:val="19"/>
        </w:rPr>
        <w:t xml:space="preserve">in Section (1) </w:t>
      </w:r>
      <w:r w:rsidR="005E2EDF">
        <w:rPr>
          <w:rFonts w:ascii="Tahoma" w:hAnsi="Tahoma"/>
          <w:b/>
          <w:sz w:val="19"/>
        </w:rPr>
        <w:t>(</w:t>
      </w:r>
      <w:r w:rsidR="00BB3573">
        <w:rPr>
          <w:rFonts w:ascii="Tahoma" w:hAnsi="Tahoma"/>
          <w:b/>
          <w:sz w:val="19"/>
        </w:rPr>
        <w:t>b</w:t>
      </w:r>
      <w:r w:rsidR="005E2EDF">
        <w:rPr>
          <w:rFonts w:ascii="Tahoma" w:hAnsi="Tahoma"/>
          <w:b/>
          <w:sz w:val="19"/>
        </w:rPr>
        <w:t>)</w:t>
      </w:r>
      <w:r w:rsidR="00BB3573">
        <w:rPr>
          <w:rFonts w:ascii="Tahoma" w:hAnsi="Tahoma"/>
          <w:b/>
          <w:sz w:val="19"/>
        </w:rPr>
        <w:t xml:space="preserve"> above, </w:t>
      </w:r>
      <w:r w:rsidR="00F3422F">
        <w:rPr>
          <w:rFonts w:ascii="Tahoma" w:hAnsi="Tahoma"/>
          <w:b/>
          <w:sz w:val="19"/>
        </w:rPr>
        <w:t>I</w:t>
      </w:r>
      <w:r>
        <w:rPr>
          <w:rFonts w:ascii="Tahoma" w:hAnsi="Tahoma"/>
          <w:b/>
          <w:sz w:val="19"/>
        </w:rPr>
        <w:t xml:space="preserve">nternal </w:t>
      </w:r>
      <w:r w:rsidR="00F3422F">
        <w:rPr>
          <w:rFonts w:ascii="Tahoma" w:hAnsi="Tahoma"/>
          <w:b/>
          <w:sz w:val="19"/>
        </w:rPr>
        <w:t>S</w:t>
      </w:r>
      <w:r>
        <w:rPr>
          <w:rFonts w:ascii="Tahoma" w:hAnsi="Tahoma"/>
          <w:b/>
          <w:sz w:val="19"/>
        </w:rPr>
        <w:t xml:space="preserve">ubscriber </w:t>
      </w:r>
      <w:r w:rsidR="00F3422F">
        <w:rPr>
          <w:rFonts w:ascii="Tahoma" w:hAnsi="Tahoma"/>
          <w:b/>
          <w:sz w:val="19"/>
        </w:rPr>
        <w:t>C</w:t>
      </w:r>
      <w:r>
        <w:rPr>
          <w:rFonts w:ascii="Tahoma" w:hAnsi="Tahoma"/>
          <w:b/>
          <w:sz w:val="19"/>
        </w:rPr>
        <w:t>ontract number means the following:</w:t>
      </w:r>
    </w:p>
    <w:p w14:paraId="4D37BFFC" w14:textId="7FF196ED" w:rsidR="00BB3573" w:rsidRDefault="00BB3573" w:rsidP="00F266BA">
      <w:pPr>
        <w:pStyle w:val="ListParagraph"/>
        <w:numPr>
          <w:ilvl w:val="0"/>
          <w:numId w:val="87"/>
        </w:numPr>
        <w:rPr>
          <w:rFonts w:ascii="Tahoma" w:hAnsi="Tahoma"/>
          <w:b/>
          <w:sz w:val="19"/>
        </w:rPr>
      </w:pPr>
      <w:r>
        <w:rPr>
          <w:rFonts w:ascii="Tahoma" w:hAnsi="Tahoma"/>
          <w:b/>
          <w:sz w:val="19"/>
        </w:rPr>
        <w:t>Subscriber ID Number (Field ID E046 in the DSM Excel File Record Layout Guide)</w:t>
      </w:r>
      <w:r w:rsidR="00004ED1">
        <w:rPr>
          <w:rFonts w:ascii="Tahoma" w:hAnsi="Tahoma"/>
          <w:b/>
          <w:sz w:val="19"/>
        </w:rPr>
        <w:t>;</w:t>
      </w:r>
      <w:r>
        <w:rPr>
          <w:rFonts w:ascii="Tahoma" w:hAnsi="Tahoma"/>
          <w:b/>
          <w:sz w:val="19"/>
        </w:rPr>
        <w:t xml:space="preserve"> and</w:t>
      </w:r>
    </w:p>
    <w:p w14:paraId="6ECD0960" w14:textId="77777777" w:rsidR="00D90304" w:rsidRDefault="00BB3573" w:rsidP="00F266BA">
      <w:pPr>
        <w:pStyle w:val="ListParagraph"/>
        <w:numPr>
          <w:ilvl w:val="0"/>
          <w:numId w:val="87"/>
        </w:numPr>
        <w:rPr>
          <w:rFonts w:ascii="Tahoma" w:hAnsi="Tahoma"/>
          <w:b/>
          <w:sz w:val="19"/>
        </w:rPr>
      </w:pPr>
      <w:r>
        <w:rPr>
          <w:rFonts w:ascii="Tahoma" w:hAnsi="Tahoma"/>
          <w:b/>
          <w:sz w:val="19"/>
        </w:rPr>
        <w:t>Encrypted Contract or Group Number (Field E028 in the DSM Excel File Record Layout Guide)</w:t>
      </w:r>
    </w:p>
    <w:p w14:paraId="4AED981E" w14:textId="77777777" w:rsidR="00A72EDB" w:rsidRDefault="00A72EDB">
      <w:pPr>
        <w:rPr>
          <w:rFonts w:ascii="Tahoma" w:hAnsi="Tahoma"/>
          <w:b/>
          <w:sz w:val="19"/>
        </w:rPr>
      </w:pPr>
    </w:p>
    <w:p w14:paraId="17F194A3" w14:textId="77777777" w:rsidR="00AC5975" w:rsidRPr="00F266BA" w:rsidRDefault="00AC5975" w:rsidP="00F266BA">
      <w:pPr>
        <w:ind w:left="360"/>
        <w:rPr>
          <w:rFonts w:ascii="Tahoma" w:hAnsi="Tahoma"/>
          <w:b/>
          <w:sz w:val="19"/>
        </w:rPr>
      </w:pPr>
    </w:p>
    <w:p w14:paraId="29DFED9C" w14:textId="10914E1D" w:rsidR="00CC6FFE" w:rsidRDefault="00391A47" w:rsidP="00E12BEB">
      <w:pPr>
        <w:rPr>
          <w:rFonts w:ascii="Tahoma" w:hAnsi="Tahoma"/>
          <w:sz w:val="19"/>
        </w:rPr>
      </w:pPr>
      <w:r w:rsidRPr="00F266BA">
        <w:rPr>
          <w:rFonts w:ascii="Tahoma" w:hAnsi="Tahoma"/>
          <w:b/>
          <w:sz w:val="19"/>
          <w:highlight w:val="yellow"/>
        </w:rPr>
        <w:t xml:space="preserve">Reporting Entity </w:t>
      </w:r>
      <w:r w:rsidR="00CC6FFE" w:rsidRPr="00F266BA">
        <w:rPr>
          <w:rFonts w:ascii="Tahoma" w:hAnsi="Tahoma"/>
          <w:b/>
          <w:sz w:val="19"/>
          <w:highlight w:val="yellow"/>
        </w:rPr>
        <w:t xml:space="preserve">Certification of </w:t>
      </w:r>
      <w:r w:rsidRPr="00F266BA">
        <w:rPr>
          <w:rFonts w:ascii="Tahoma" w:hAnsi="Tahoma"/>
          <w:b/>
          <w:sz w:val="19"/>
          <w:highlight w:val="yellow"/>
        </w:rPr>
        <w:t>Encryption of Patient/Enrollee Identifiers</w:t>
      </w:r>
      <w:r w:rsidR="00A06946" w:rsidRPr="00F266BA">
        <w:rPr>
          <w:rFonts w:ascii="Tahoma" w:hAnsi="Tahoma"/>
          <w:b/>
          <w:sz w:val="19"/>
          <w:highlight w:val="yellow"/>
        </w:rPr>
        <w:t>,</w:t>
      </w:r>
      <w:r w:rsidRPr="00F266BA">
        <w:rPr>
          <w:rFonts w:ascii="Tahoma" w:hAnsi="Tahoma"/>
          <w:b/>
          <w:sz w:val="19"/>
          <w:highlight w:val="yellow"/>
        </w:rPr>
        <w:t xml:space="preserve"> </w:t>
      </w:r>
      <w:r w:rsidR="00A007C1" w:rsidRPr="00F266BA">
        <w:rPr>
          <w:rFonts w:ascii="Tahoma" w:hAnsi="Tahoma"/>
          <w:b/>
          <w:sz w:val="19"/>
          <w:highlight w:val="yellow"/>
        </w:rPr>
        <w:t xml:space="preserve">Internal Subscriber Numbers, and </w:t>
      </w:r>
      <w:r w:rsidR="002B2545" w:rsidRPr="00F266BA">
        <w:rPr>
          <w:rFonts w:ascii="Tahoma" w:hAnsi="Tahoma"/>
          <w:b/>
          <w:sz w:val="19"/>
          <w:highlight w:val="yellow"/>
        </w:rPr>
        <w:t>Contract Numbers</w:t>
      </w:r>
      <w:r w:rsidR="00CC6FFE" w:rsidRPr="00F266BA">
        <w:rPr>
          <w:rFonts w:ascii="Tahoma" w:hAnsi="Tahoma"/>
          <w:b/>
          <w:sz w:val="19"/>
          <w:highlight w:val="yellow"/>
        </w:rPr>
        <w:t xml:space="preserve"> for all MCDB </w:t>
      </w:r>
      <w:r w:rsidR="00A007C1" w:rsidRPr="00F266BA">
        <w:rPr>
          <w:rFonts w:ascii="Tahoma" w:hAnsi="Tahoma"/>
          <w:b/>
          <w:sz w:val="19"/>
          <w:highlight w:val="yellow"/>
        </w:rPr>
        <w:t>submissions relevant to a</w:t>
      </w:r>
      <w:r w:rsidR="00AD161D" w:rsidRPr="00F266BA">
        <w:rPr>
          <w:rFonts w:ascii="Tahoma" w:hAnsi="Tahoma"/>
          <w:b/>
          <w:sz w:val="19"/>
          <w:highlight w:val="yellow"/>
        </w:rPr>
        <w:t xml:space="preserve"> reporting </w:t>
      </w:r>
      <w:r w:rsidR="00AD161D" w:rsidRPr="00EE4093">
        <w:rPr>
          <w:rFonts w:ascii="Tahoma" w:hAnsi="Tahoma"/>
          <w:b/>
          <w:sz w:val="19"/>
          <w:highlight w:val="yellow"/>
        </w:rPr>
        <w:t>quarter</w:t>
      </w:r>
      <w:r w:rsidR="00F3422F" w:rsidRPr="00EE4093">
        <w:rPr>
          <w:rFonts w:ascii="Tahoma" w:hAnsi="Tahoma"/>
          <w:b/>
          <w:sz w:val="19"/>
          <w:highlight w:val="yellow"/>
        </w:rPr>
        <w:t xml:space="preserve"> (Note:</w:t>
      </w:r>
      <w:r w:rsidR="005E2EDF">
        <w:rPr>
          <w:rFonts w:ascii="Tahoma" w:hAnsi="Tahoma"/>
          <w:b/>
          <w:sz w:val="19"/>
          <w:highlight w:val="yellow"/>
        </w:rPr>
        <w:t xml:space="preserve"> </w:t>
      </w:r>
      <w:r w:rsidR="00E12BEB" w:rsidRPr="00A00A55">
        <w:rPr>
          <w:rFonts w:ascii="Tahoma" w:hAnsi="Tahoma" w:cs="Tahoma"/>
          <w:b/>
          <w:sz w:val="18"/>
          <w:szCs w:val="18"/>
          <w:highlight w:val="yellow"/>
          <w:shd w:val="clear" w:color="auto" w:fill="FFFFFF"/>
        </w:rPr>
        <w:t xml:space="preserve">The following Certification of Encrypted Patient/Enrollee Identifiers, Internal Subscriber Numbers, and Contract Numbers does not apply to the CRISP Demographics file. </w:t>
      </w:r>
      <w:r w:rsidR="00DB471D">
        <w:rPr>
          <w:rFonts w:ascii="Tahoma" w:hAnsi="Tahoma" w:cs="Tahoma"/>
          <w:b/>
          <w:sz w:val="18"/>
          <w:szCs w:val="18"/>
          <w:highlight w:val="yellow"/>
          <w:shd w:val="clear" w:color="auto" w:fill="FFFFFF"/>
        </w:rPr>
        <w:t xml:space="preserve"> </w:t>
      </w:r>
      <w:r w:rsidR="00E12BEB" w:rsidRPr="00A00A55">
        <w:rPr>
          <w:rFonts w:ascii="Tahoma" w:hAnsi="Tahoma" w:cs="Tahoma"/>
          <w:b/>
          <w:sz w:val="18"/>
          <w:szCs w:val="18"/>
          <w:highlight w:val="yellow"/>
          <w:shd w:val="clear" w:color="auto" w:fill="FFFFFF"/>
        </w:rPr>
        <w:t>However, Encrypted Patient/Enrollee Identifiers must be present on both the CRISP Demographic file and the MCDB Eligibility File.</w:t>
      </w:r>
      <w:r w:rsidR="00E12BEB">
        <w:rPr>
          <w:rFonts w:ascii="Tahoma" w:hAnsi="Tahoma" w:cs="Tahoma"/>
          <w:b/>
          <w:sz w:val="18"/>
          <w:szCs w:val="18"/>
          <w:highlight w:val="yellow"/>
          <w:shd w:val="clear" w:color="auto" w:fill="FFFFFF"/>
        </w:rPr>
        <w:t>):</w:t>
      </w:r>
      <w:r w:rsidR="00DB471D">
        <w:rPr>
          <w:rFonts w:ascii="Tahoma" w:hAnsi="Tahoma"/>
          <w:sz w:val="19"/>
        </w:rPr>
        <w:t xml:space="preserve">  </w:t>
      </w:r>
      <w:r w:rsidR="00CC6FFE" w:rsidRPr="00455745">
        <w:rPr>
          <w:rFonts w:ascii="Tahoma" w:hAnsi="Tahoma"/>
          <w:sz w:val="19"/>
        </w:rPr>
        <w:t xml:space="preserve">A </w:t>
      </w:r>
      <w:r w:rsidR="006C09EF">
        <w:rPr>
          <w:rFonts w:ascii="Tahoma" w:hAnsi="Tahoma"/>
          <w:sz w:val="19"/>
        </w:rPr>
        <w:t>certifi</w:t>
      </w:r>
      <w:r w:rsidR="00A8571C">
        <w:rPr>
          <w:rFonts w:ascii="Tahoma" w:hAnsi="Tahoma"/>
          <w:sz w:val="19"/>
        </w:rPr>
        <w:t>er</w:t>
      </w:r>
      <w:r w:rsidR="00CC6FFE" w:rsidRPr="00455745">
        <w:rPr>
          <w:rFonts w:ascii="Tahoma" w:hAnsi="Tahoma"/>
          <w:sz w:val="19"/>
        </w:rPr>
        <w:t xml:space="preserve"> from </w:t>
      </w:r>
      <w:r>
        <w:rPr>
          <w:rFonts w:ascii="Tahoma" w:hAnsi="Tahoma"/>
          <w:sz w:val="19"/>
        </w:rPr>
        <w:t xml:space="preserve">each reporting entity </w:t>
      </w:r>
      <w:r w:rsidR="00CC6FFE" w:rsidRPr="00455745">
        <w:rPr>
          <w:rFonts w:ascii="Tahoma" w:hAnsi="Tahoma"/>
          <w:sz w:val="19"/>
        </w:rPr>
        <w:t xml:space="preserve">organization shall certify </w:t>
      </w:r>
      <w:r w:rsidR="005B4980">
        <w:rPr>
          <w:rFonts w:ascii="Tahoma" w:hAnsi="Tahoma"/>
          <w:sz w:val="19"/>
        </w:rPr>
        <w:t xml:space="preserve">in writing </w:t>
      </w:r>
      <w:r w:rsidR="00CC6FFE" w:rsidRPr="00455745">
        <w:rPr>
          <w:rFonts w:ascii="Tahoma" w:hAnsi="Tahoma"/>
          <w:sz w:val="19"/>
        </w:rPr>
        <w:t xml:space="preserve">that </w:t>
      </w:r>
      <w:r w:rsidR="00CC6FFE">
        <w:rPr>
          <w:rFonts w:ascii="Tahoma" w:hAnsi="Tahoma"/>
          <w:sz w:val="19"/>
        </w:rPr>
        <w:t>all</w:t>
      </w:r>
      <w:r w:rsidR="00CC6FFE" w:rsidRPr="00455745">
        <w:rPr>
          <w:rFonts w:ascii="Tahoma" w:hAnsi="Tahoma"/>
          <w:sz w:val="19"/>
        </w:rPr>
        <w:t xml:space="preserve"> Encrypted Patient Identifiers (Enrollee ID-P values)</w:t>
      </w:r>
      <w:r w:rsidR="0062309B">
        <w:rPr>
          <w:rFonts w:ascii="Tahoma" w:hAnsi="Tahoma"/>
          <w:sz w:val="19"/>
        </w:rPr>
        <w:t xml:space="preserve">, </w:t>
      </w:r>
      <w:r w:rsidR="002B2545">
        <w:rPr>
          <w:rFonts w:ascii="Tahoma" w:hAnsi="Tahoma"/>
          <w:sz w:val="19"/>
        </w:rPr>
        <w:t xml:space="preserve">Internal Subscriber </w:t>
      </w:r>
      <w:r w:rsidR="006634ED">
        <w:rPr>
          <w:rFonts w:ascii="Tahoma" w:hAnsi="Tahoma"/>
          <w:sz w:val="19"/>
        </w:rPr>
        <w:t>Numbers</w:t>
      </w:r>
      <w:r w:rsidR="00EF5EEE">
        <w:rPr>
          <w:rFonts w:ascii="Tahoma" w:hAnsi="Tahoma"/>
          <w:sz w:val="19"/>
        </w:rPr>
        <w:t>,</w:t>
      </w:r>
      <w:r w:rsidR="006634ED">
        <w:rPr>
          <w:rFonts w:ascii="Tahoma" w:hAnsi="Tahoma"/>
          <w:sz w:val="19"/>
        </w:rPr>
        <w:t xml:space="preserve"> and</w:t>
      </w:r>
      <w:r w:rsidR="0062309B">
        <w:rPr>
          <w:rFonts w:ascii="Tahoma" w:hAnsi="Tahoma"/>
          <w:sz w:val="19"/>
        </w:rPr>
        <w:t xml:space="preserve"> Contract </w:t>
      </w:r>
      <w:r w:rsidR="002B2545">
        <w:rPr>
          <w:rFonts w:ascii="Tahoma" w:hAnsi="Tahoma"/>
          <w:sz w:val="19"/>
        </w:rPr>
        <w:t xml:space="preserve">Numbers </w:t>
      </w:r>
      <w:r w:rsidR="00CC6FFE" w:rsidRPr="00455745">
        <w:rPr>
          <w:rFonts w:ascii="Tahoma" w:hAnsi="Tahoma"/>
          <w:sz w:val="19"/>
        </w:rPr>
        <w:t xml:space="preserve">are encrypted by </w:t>
      </w:r>
      <w:r>
        <w:rPr>
          <w:rFonts w:ascii="Tahoma" w:hAnsi="Tahoma"/>
          <w:sz w:val="19"/>
        </w:rPr>
        <w:t xml:space="preserve">submitting a signed/witnessed certification </w:t>
      </w:r>
      <w:r w:rsidR="00004ED1">
        <w:rPr>
          <w:rFonts w:ascii="Tahoma" w:hAnsi="Tahoma"/>
          <w:sz w:val="19"/>
        </w:rPr>
        <w:t>form (</w:t>
      </w:r>
      <w:r>
        <w:rPr>
          <w:rFonts w:ascii="Tahoma" w:hAnsi="Tahoma"/>
          <w:sz w:val="19"/>
        </w:rPr>
        <w:t xml:space="preserve">See Appendix </w:t>
      </w:r>
      <w:r w:rsidR="00D773C1">
        <w:rPr>
          <w:rFonts w:ascii="Tahoma" w:hAnsi="Tahoma"/>
          <w:sz w:val="19"/>
        </w:rPr>
        <w:t>G</w:t>
      </w:r>
      <w:r>
        <w:rPr>
          <w:rFonts w:ascii="Tahoma" w:hAnsi="Tahoma"/>
          <w:sz w:val="19"/>
        </w:rPr>
        <w:t xml:space="preserve"> for the Certification form)</w:t>
      </w:r>
      <w:r w:rsidR="00D4354A">
        <w:rPr>
          <w:rFonts w:ascii="Tahoma" w:hAnsi="Tahoma"/>
          <w:sz w:val="19"/>
        </w:rPr>
        <w:t>.</w:t>
      </w:r>
    </w:p>
    <w:p w14:paraId="0EAB3C96" w14:textId="77777777" w:rsidR="00CC6FFE" w:rsidRPr="00455745" w:rsidRDefault="00CC6FFE" w:rsidP="00CC6FFE">
      <w:pPr>
        <w:pStyle w:val="ListParagraph"/>
        <w:rPr>
          <w:rFonts w:ascii="Tahoma" w:hAnsi="Tahoma"/>
          <w:sz w:val="19"/>
        </w:rPr>
      </w:pPr>
      <w:r w:rsidRPr="00455745">
        <w:rPr>
          <w:rFonts w:ascii="Tahoma" w:hAnsi="Tahoma"/>
          <w:sz w:val="19"/>
        </w:rPr>
        <w:t xml:space="preserve"> </w:t>
      </w:r>
    </w:p>
    <w:p w14:paraId="5A4001D6" w14:textId="4ECF9571" w:rsidR="00CC6FFE" w:rsidRDefault="00CC6FFE" w:rsidP="00B80D78">
      <w:pPr>
        <w:pStyle w:val="ListParagraph"/>
        <w:numPr>
          <w:ilvl w:val="0"/>
          <w:numId w:val="85"/>
        </w:numPr>
        <w:spacing w:after="160" w:line="259" w:lineRule="auto"/>
        <w:contextualSpacing/>
        <w:rPr>
          <w:rFonts w:ascii="Tahoma" w:hAnsi="Tahoma"/>
          <w:sz w:val="19"/>
        </w:rPr>
      </w:pPr>
      <w:r w:rsidRPr="00455745">
        <w:rPr>
          <w:rFonts w:ascii="Tahoma" w:hAnsi="Tahoma"/>
          <w:sz w:val="19"/>
        </w:rPr>
        <w:t xml:space="preserve">The </w:t>
      </w:r>
      <w:r w:rsidR="00A8571C">
        <w:rPr>
          <w:rFonts w:ascii="Tahoma" w:hAnsi="Tahoma"/>
          <w:sz w:val="19"/>
        </w:rPr>
        <w:t>certifier</w:t>
      </w:r>
      <w:r w:rsidRPr="00455745">
        <w:rPr>
          <w:rFonts w:ascii="Tahoma" w:hAnsi="Tahoma"/>
          <w:sz w:val="19"/>
        </w:rPr>
        <w:t xml:space="preserve"> shall submit the signed certification </w:t>
      </w:r>
      <w:r w:rsidR="00391A47">
        <w:rPr>
          <w:rFonts w:ascii="Tahoma" w:hAnsi="Tahoma"/>
          <w:sz w:val="19"/>
        </w:rPr>
        <w:t>for</w:t>
      </w:r>
      <w:r w:rsidR="005B4980">
        <w:rPr>
          <w:rFonts w:ascii="Tahoma" w:hAnsi="Tahoma"/>
          <w:sz w:val="19"/>
        </w:rPr>
        <w:t>m</w:t>
      </w:r>
      <w:r w:rsidR="00391A47">
        <w:rPr>
          <w:rFonts w:ascii="Tahoma" w:hAnsi="Tahoma"/>
          <w:sz w:val="19"/>
        </w:rPr>
        <w:t xml:space="preserve"> </w:t>
      </w:r>
      <w:r w:rsidRPr="00455745">
        <w:rPr>
          <w:rFonts w:ascii="Tahoma" w:hAnsi="Tahoma"/>
          <w:sz w:val="19"/>
        </w:rPr>
        <w:t>via the MCDB Portal</w:t>
      </w:r>
      <w:r w:rsidR="00391A47">
        <w:rPr>
          <w:rFonts w:ascii="Tahoma" w:hAnsi="Tahoma"/>
          <w:sz w:val="19"/>
        </w:rPr>
        <w:t xml:space="preserve"> </w:t>
      </w:r>
      <w:r w:rsidR="002A4F53">
        <w:rPr>
          <w:rFonts w:ascii="Tahoma" w:hAnsi="Tahoma"/>
          <w:sz w:val="19"/>
        </w:rPr>
        <w:t>as part of the annual Registration process with MHCC’s vendor</w:t>
      </w:r>
      <w:r w:rsidRPr="00455745">
        <w:rPr>
          <w:rFonts w:ascii="Tahoma" w:hAnsi="Tahoma"/>
          <w:sz w:val="19"/>
        </w:rPr>
        <w:t>.</w:t>
      </w:r>
      <w:r w:rsidR="00AD161D">
        <w:rPr>
          <w:rFonts w:ascii="Tahoma" w:hAnsi="Tahoma"/>
          <w:sz w:val="19"/>
        </w:rPr>
        <w:t xml:space="preserve"> </w:t>
      </w:r>
      <w:r w:rsidR="00DB471D">
        <w:rPr>
          <w:rFonts w:ascii="Tahoma" w:hAnsi="Tahoma"/>
          <w:sz w:val="19"/>
        </w:rPr>
        <w:t xml:space="preserve"> </w:t>
      </w:r>
      <w:r w:rsidR="00AD161D">
        <w:rPr>
          <w:rFonts w:ascii="Tahoma" w:hAnsi="Tahoma"/>
          <w:sz w:val="19"/>
        </w:rPr>
        <w:t xml:space="preserve">If the </w:t>
      </w:r>
      <w:r w:rsidR="00A8571C">
        <w:rPr>
          <w:rFonts w:ascii="Tahoma" w:hAnsi="Tahoma"/>
          <w:sz w:val="19"/>
        </w:rPr>
        <w:t>certifier</w:t>
      </w:r>
      <w:r w:rsidR="00AD161D">
        <w:rPr>
          <w:rFonts w:ascii="Tahoma" w:hAnsi="Tahoma"/>
          <w:sz w:val="19"/>
        </w:rPr>
        <w:t xml:space="preserve"> has not signed the certification for a particular </w:t>
      </w:r>
      <w:r w:rsidR="002A4F53">
        <w:rPr>
          <w:rFonts w:ascii="Tahoma" w:hAnsi="Tahoma"/>
          <w:sz w:val="19"/>
        </w:rPr>
        <w:t>year</w:t>
      </w:r>
      <w:r w:rsidR="00AD161D">
        <w:rPr>
          <w:rFonts w:ascii="Tahoma" w:hAnsi="Tahoma"/>
          <w:sz w:val="19"/>
        </w:rPr>
        <w:t xml:space="preserve">, the </w:t>
      </w:r>
      <w:r w:rsidR="005E2EDF">
        <w:rPr>
          <w:rFonts w:ascii="Tahoma" w:hAnsi="Tahoma"/>
          <w:sz w:val="19"/>
        </w:rPr>
        <w:t xml:space="preserve">reporting entity </w:t>
      </w:r>
      <w:r w:rsidR="00AD161D">
        <w:rPr>
          <w:rFonts w:ascii="Tahoma" w:hAnsi="Tahoma"/>
          <w:sz w:val="19"/>
        </w:rPr>
        <w:t xml:space="preserve">will not be allowed to upload or submit any files for </w:t>
      </w:r>
      <w:r w:rsidR="002A4F53">
        <w:rPr>
          <w:rFonts w:ascii="Tahoma" w:hAnsi="Tahoma"/>
          <w:sz w:val="19"/>
        </w:rPr>
        <w:t>any quarter in that particular year until they have completed certification</w:t>
      </w:r>
      <w:r w:rsidR="00814E45">
        <w:rPr>
          <w:rFonts w:ascii="Tahoma" w:hAnsi="Tahoma"/>
          <w:sz w:val="19"/>
        </w:rPr>
        <w:t>.</w:t>
      </w:r>
      <w:r w:rsidR="00B80D78">
        <w:rPr>
          <w:rFonts w:ascii="Tahoma" w:hAnsi="Tahoma"/>
          <w:sz w:val="19"/>
        </w:rPr>
        <w:t xml:space="preserve"> P</w:t>
      </w:r>
      <w:r w:rsidR="00B80D78" w:rsidRPr="00B80D78">
        <w:rPr>
          <w:rFonts w:ascii="Tahoma" w:hAnsi="Tahoma"/>
          <w:sz w:val="19"/>
        </w:rPr>
        <w:t xml:space="preserve">lease note that the certification will cover subsequent resubmissions within the </w:t>
      </w:r>
      <w:r w:rsidR="002A4F53">
        <w:rPr>
          <w:rFonts w:ascii="Tahoma" w:hAnsi="Tahoma"/>
          <w:sz w:val="19"/>
        </w:rPr>
        <w:t>year</w:t>
      </w:r>
      <w:r w:rsidR="00B80D78">
        <w:rPr>
          <w:rFonts w:ascii="Tahoma" w:hAnsi="Tahoma"/>
          <w:sz w:val="19"/>
        </w:rPr>
        <w:t>.</w:t>
      </w:r>
    </w:p>
    <w:p w14:paraId="6493432F" w14:textId="77777777" w:rsidR="00CC6FFE" w:rsidRPr="00455745" w:rsidRDefault="00CC6FFE" w:rsidP="00CC6FFE">
      <w:pPr>
        <w:pStyle w:val="ListParagraph"/>
        <w:rPr>
          <w:rFonts w:ascii="Tahoma" w:hAnsi="Tahoma"/>
          <w:sz w:val="19"/>
        </w:rPr>
      </w:pPr>
    </w:p>
    <w:p w14:paraId="0085571E" w14:textId="74790A53" w:rsidR="00CC6FFE" w:rsidRDefault="00CC6FFE" w:rsidP="00CC6FFE">
      <w:pPr>
        <w:pStyle w:val="ListParagraph"/>
        <w:numPr>
          <w:ilvl w:val="0"/>
          <w:numId w:val="85"/>
        </w:numPr>
        <w:spacing w:after="160" w:line="259" w:lineRule="auto"/>
        <w:contextualSpacing/>
        <w:rPr>
          <w:rFonts w:ascii="Tahoma" w:hAnsi="Tahoma"/>
          <w:sz w:val="19"/>
        </w:rPr>
      </w:pPr>
      <w:r w:rsidRPr="00B5080A">
        <w:rPr>
          <w:rFonts w:ascii="Tahoma" w:hAnsi="Tahoma"/>
          <w:sz w:val="19"/>
        </w:rPr>
        <w:t xml:space="preserve">Each </w:t>
      </w:r>
      <w:r w:rsidR="005B4980" w:rsidRPr="00B5080A">
        <w:rPr>
          <w:rFonts w:ascii="Tahoma" w:hAnsi="Tahoma"/>
          <w:sz w:val="19"/>
        </w:rPr>
        <w:t xml:space="preserve">reporting entity </w:t>
      </w:r>
      <w:r w:rsidRPr="00B5080A">
        <w:rPr>
          <w:rFonts w:ascii="Tahoma" w:hAnsi="Tahoma"/>
          <w:sz w:val="19"/>
        </w:rPr>
        <w:t xml:space="preserve">shall </w:t>
      </w:r>
      <w:r w:rsidR="005B4980" w:rsidRPr="00B5080A">
        <w:rPr>
          <w:rFonts w:ascii="Tahoma" w:hAnsi="Tahoma"/>
          <w:sz w:val="19"/>
        </w:rPr>
        <w:t xml:space="preserve">provide to the MHCC and the MHCC’s vendor </w:t>
      </w:r>
      <w:r w:rsidR="00DB471D" w:rsidRPr="00B5080A">
        <w:rPr>
          <w:rFonts w:ascii="Tahoma" w:hAnsi="Tahoma" w:cs="Tahoma"/>
          <w:sz w:val="19"/>
          <w:szCs w:val="19"/>
        </w:rPr>
        <w:t>(</w:t>
      </w:r>
      <w:r w:rsidR="00632BAD" w:rsidRPr="00B5080A">
        <w:rPr>
          <w:rFonts w:ascii="Tahoma" w:hAnsi="Tahoma" w:cs="Tahoma"/>
          <w:sz w:val="19"/>
          <w:szCs w:val="19"/>
        </w:rPr>
        <w:t>On</w:t>
      </w:r>
      <w:r w:rsidR="000507A1" w:rsidRPr="00B5080A">
        <w:rPr>
          <w:rFonts w:ascii="Tahoma" w:hAnsi="Tahoma" w:cs="Tahoma"/>
          <w:sz w:val="19"/>
          <w:szCs w:val="19"/>
        </w:rPr>
        <w:t>p</w:t>
      </w:r>
      <w:r w:rsidR="00632BAD" w:rsidRPr="00B5080A">
        <w:rPr>
          <w:rFonts w:ascii="Tahoma" w:hAnsi="Tahoma" w:cs="Tahoma"/>
          <w:sz w:val="19"/>
          <w:szCs w:val="19"/>
        </w:rPr>
        <w:t>oint Health Data</w:t>
      </w:r>
      <w:r w:rsidR="00004ED1" w:rsidRPr="00B5080A">
        <w:rPr>
          <w:rFonts w:ascii="Tahoma" w:hAnsi="Tahoma" w:cs="Tahoma"/>
          <w:sz w:val="19"/>
          <w:szCs w:val="19"/>
        </w:rPr>
        <w:t>),</w:t>
      </w:r>
      <w:r w:rsidR="00FC1EAE" w:rsidRPr="00B5080A">
        <w:rPr>
          <w:rFonts w:ascii="Tahoma" w:hAnsi="Tahoma"/>
          <w:sz w:val="19"/>
        </w:rPr>
        <w:t xml:space="preserve"> </w:t>
      </w:r>
      <w:r w:rsidR="005B4980" w:rsidRPr="00B5080A">
        <w:rPr>
          <w:rFonts w:ascii="Tahoma" w:hAnsi="Tahoma"/>
          <w:sz w:val="19"/>
        </w:rPr>
        <w:t xml:space="preserve">the name, title, and contact information of the </w:t>
      </w:r>
      <w:r w:rsidR="00A8571C" w:rsidRPr="00B5080A">
        <w:rPr>
          <w:rFonts w:ascii="Tahoma" w:hAnsi="Tahoma"/>
          <w:sz w:val="19"/>
        </w:rPr>
        <w:t>certifier</w:t>
      </w:r>
      <w:r w:rsidR="005B4980" w:rsidRPr="00B5080A">
        <w:rPr>
          <w:rFonts w:ascii="Tahoma" w:hAnsi="Tahoma"/>
          <w:sz w:val="19"/>
        </w:rPr>
        <w:t xml:space="preserve"> and </w:t>
      </w:r>
      <w:r w:rsidRPr="00B5080A">
        <w:rPr>
          <w:rFonts w:ascii="Tahoma" w:hAnsi="Tahoma"/>
          <w:sz w:val="19"/>
        </w:rPr>
        <w:t xml:space="preserve">provide </w:t>
      </w:r>
      <w:r w:rsidR="00FC1EAE" w:rsidRPr="00B5080A">
        <w:rPr>
          <w:rFonts w:ascii="Tahoma" w:hAnsi="Tahoma"/>
          <w:sz w:val="19"/>
        </w:rPr>
        <w:t xml:space="preserve">any </w:t>
      </w:r>
      <w:r w:rsidRPr="00B5080A">
        <w:rPr>
          <w:rFonts w:ascii="Tahoma" w:hAnsi="Tahoma"/>
          <w:sz w:val="19"/>
        </w:rPr>
        <w:t>up</w:t>
      </w:r>
      <w:r w:rsidR="005B4980" w:rsidRPr="00B5080A">
        <w:rPr>
          <w:rFonts w:ascii="Tahoma" w:hAnsi="Tahoma"/>
          <w:sz w:val="19"/>
        </w:rPr>
        <w:t xml:space="preserve">dated </w:t>
      </w:r>
      <w:r w:rsidRPr="00B5080A">
        <w:rPr>
          <w:rFonts w:ascii="Tahoma" w:hAnsi="Tahoma"/>
          <w:sz w:val="19"/>
        </w:rPr>
        <w:t xml:space="preserve">information </w:t>
      </w:r>
      <w:r w:rsidR="005B4980" w:rsidRPr="00B5080A">
        <w:rPr>
          <w:rFonts w:ascii="Tahoma" w:hAnsi="Tahoma"/>
          <w:sz w:val="19"/>
        </w:rPr>
        <w:t xml:space="preserve">if the </w:t>
      </w:r>
      <w:r w:rsidRPr="00B5080A">
        <w:rPr>
          <w:rFonts w:ascii="Tahoma" w:hAnsi="Tahoma"/>
          <w:sz w:val="19"/>
        </w:rPr>
        <w:t>name, title, and</w:t>
      </w:r>
      <w:r w:rsidR="00FC1EAE" w:rsidRPr="00B5080A">
        <w:rPr>
          <w:rFonts w:ascii="Tahoma" w:hAnsi="Tahoma"/>
          <w:sz w:val="19"/>
        </w:rPr>
        <w:t>/or</w:t>
      </w:r>
      <w:r w:rsidRPr="00B5080A">
        <w:rPr>
          <w:rFonts w:ascii="Tahoma" w:hAnsi="Tahoma"/>
          <w:sz w:val="19"/>
        </w:rPr>
        <w:t xml:space="preserve"> contact information</w:t>
      </w:r>
      <w:r w:rsidR="005B4980">
        <w:rPr>
          <w:rFonts w:ascii="Tahoma" w:hAnsi="Tahoma"/>
          <w:sz w:val="19"/>
        </w:rPr>
        <w:t xml:space="preserve"> of the </w:t>
      </w:r>
      <w:r w:rsidR="00A8571C">
        <w:rPr>
          <w:rFonts w:ascii="Tahoma" w:hAnsi="Tahoma"/>
          <w:sz w:val="19"/>
        </w:rPr>
        <w:t>certifier</w:t>
      </w:r>
      <w:r w:rsidR="005B4980">
        <w:rPr>
          <w:rFonts w:ascii="Tahoma" w:hAnsi="Tahoma"/>
          <w:sz w:val="19"/>
        </w:rPr>
        <w:t xml:space="preserve"> changes</w:t>
      </w:r>
      <w:r w:rsidR="00FC1EAE">
        <w:rPr>
          <w:rFonts w:ascii="Tahoma" w:hAnsi="Tahoma"/>
          <w:sz w:val="19"/>
        </w:rPr>
        <w:t xml:space="preserve">. </w:t>
      </w:r>
      <w:r w:rsidR="00DB471D">
        <w:rPr>
          <w:rFonts w:ascii="Tahoma" w:hAnsi="Tahoma"/>
          <w:sz w:val="19"/>
        </w:rPr>
        <w:t xml:space="preserve"> </w:t>
      </w:r>
      <w:r w:rsidR="00391A47">
        <w:rPr>
          <w:rFonts w:ascii="Tahoma" w:hAnsi="Tahoma"/>
          <w:sz w:val="19"/>
        </w:rPr>
        <w:t xml:space="preserve">(See Appendix </w:t>
      </w:r>
      <w:r w:rsidR="00D773C1">
        <w:rPr>
          <w:rFonts w:ascii="Tahoma" w:hAnsi="Tahoma"/>
          <w:sz w:val="19"/>
        </w:rPr>
        <w:t>G</w:t>
      </w:r>
      <w:r w:rsidR="00391A47">
        <w:rPr>
          <w:rFonts w:ascii="Tahoma" w:hAnsi="Tahoma"/>
          <w:sz w:val="19"/>
        </w:rPr>
        <w:t xml:space="preserve"> for reporting form.)</w:t>
      </w:r>
    </w:p>
    <w:p w14:paraId="166BC2BD" w14:textId="77777777" w:rsidR="00CC6FFE" w:rsidRPr="00455745" w:rsidRDefault="00CC6FFE" w:rsidP="00CC6FFE">
      <w:pPr>
        <w:pStyle w:val="ListParagraph"/>
        <w:rPr>
          <w:rFonts w:ascii="Tahoma" w:hAnsi="Tahoma"/>
          <w:sz w:val="19"/>
        </w:rPr>
      </w:pPr>
    </w:p>
    <w:p w14:paraId="76A9FC46" w14:textId="77777777" w:rsidR="00220A1C" w:rsidRPr="007D3708" w:rsidRDefault="00220A1C" w:rsidP="000F0610">
      <w:pPr>
        <w:pStyle w:val="ListParagraph"/>
        <w:rPr>
          <w:rFonts w:ascii="Tahoma" w:hAnsi="Tahoma"/>
          <w:b/>
          <w:sz w:val="18"/>
          <w:u w:val="single"/>
        </w:rPr>
      </w:pPr>
    </w:p>
    <w:p w14:paraId="1BFB11FB" w14:textId="77777777" w:rsidR="00FE7FF1" w:rsidRPr="000F0610" w:rsidRDefault="00FE7FF1" w:rsidP="00D773C1">
      <w:pPr>
        <w:keepLines/>
        <w:spacing w:afterLines="160" w:after="384"/>
        <w:rPr>
          <w:rFonts w:eastAsiaTheme="minorHAnsi"/>
        </w:rPr>
      </w:pPr>
      <w:r>
        <w:rPr>
          <w:rFonts w:eastAsiaTheme="minorHAnsi"/>
        </w:rPr>
        <w:br w:type="page"/>
      </w:r>
    </w:p>
    <w:p w14:paraId="09ED860E" w14:textId="77777777" w:rsidR="00FD6808" w:rsidRPr="0076090B" w:rsidRDefault="00F63F7A" w:rsidP="007174AA">
      <w:pPr>
        <w:pStyle w:val="Heading1"/>
      </w:pPr>
      <w:bookmarkStart w:id="63" w:name="_Toc464648822"/>
      <w:bookmarkStart w:id="64" w:name="_Toc526829332"/>
      <w:bookmarkStart w:id="65" w:name="_Toc526358272"/>
      <w:bookmarkStart w:id="66" w:name="_Toc149295887"/>
      <w:r>
        <w:lastRenderedPageBreak/>
        <w:t>REQUIRED REPORTS FOR REPORTING ENTITIES</w:t>
      </w:r>
      <w:r w:rsidR="0076090B" w:rsidRPr="0076090B">
        <w:t>:</w:t>
      </w:r>
      <w:bookmarkEnd w:id="63"/>
      <w:bookmarkEnd w:id="64"/>
      <w:bookmarkEnd w:id="65"/>
      <w:bookmarkEnd w:id="66"/>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37"/>
        <w:gridCol w:w="1060"/>
        <w:gridCol w:w="907"/>
        <w:gridCol w:w="857"/>
        <w:gridCol w:w="1056"/>
        <w:gridCol w:w="882"/>
        <w:gridCol w:w="883"/>
        <w:gridCol w:w="1220"/>
        <w:gridCol w:w="885"/>
        <w:gridCol w:w="883"/>
      </w:tblGrid>
      <w:tr w:rsidR="00251844" w14:paraId="78B7AD75" w14:textId="77777777" w:rsidTr="00393F6E">
        <w:trPr>
          <w:cantSplit/>
          <w:trHeight w:val="708"/>
          <w:jc w:val="center"/>
        </w:trPr>
        <w:tc>
          <w:tcPr>
            <w:tcW w:w="1015" w:type="pct"/>
            <w:tcBorders>
              <w:top w:val="single" w:sz="12" w:space="0" w:color="auto"/>
              <w:bottom w:val="single" w:sz="12" w:space="0" w:color="auto"/>
              <w:right w:val="single" w:sz="12" w:space="0" w:color="auto"/>
            </w:tcBorders>
            <w:shd w:val="clear" w:color="auto" w:fill="FFFFFF"/>
            <w:vAlign w:val="center"/>
          </w:tcPr>
          <w:p w14:paraId="783C7F94" w14:textId="77777777" w:rsidR="006B440E" w:rsidRPr="005D5ED3" w:rsidRDefault="006B440E" w:rsidP="00996B06">
            <w:pPr>
              <w:pStyle w:val="BodyTextIndent"/>
              <w:ind w:left="0"/>
              <w:jc w:val="center"/>
              <w:rPr>
                <w:rFonts w:ascii="Tahoma" w:hAnsi="Tahoma"/>
                <w:sz w:val="16"/>
                <w:szCs w:val="16"/>
              </w:rPr>
            </w:pPr>
            <w:r w:rsidRPr="005D5ED3">
              <w:rPr>
                <w:rFonts w:ascii="Tahoma" w:hAnsi="Tahoma"/>
                <w:sz w:val="16"/>
                <w:szCs w:val="16"/>
              </w:rPr>
              <w:t>Reporting Entities</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tcPr>
          <w:p w14:paraId="43F74F52" w14:textId="77777777" w:rsidR="006B440E" w:rsidRPr="005D5ED3" w:rsidRDefault="006B440E" w:rsidP="00996B06">
            <w:pPr>
              <w:pStyle w:val="BodyTextIndent"/>
              <w:ind w:left="0"/>
              <w:jc w:val="center"/>
              <w:rPr>
                <w:rFonts w:ascii="Tahoma" w:hAnsi="Tahoma"/>
                <w:sz w:val="16"/>
                <w:szCs w:val="16"/>
              </w:rPr>
            </w:pPr>
            <w:r w:rsidRPr="005D5ED3">
              <w:rPr>
                <w:rFonts w:ascii="Tahoma" w:hAnsi="Tahoma"/>
                <w:sz w:val="16"/>
                <w:szCs w:val="16"/>
              </w:rPr>
              <w:t xml:space="preserve">Professional Services </w:t>
            </w:r>
          </w:p>
        </w:tc>
        <w:tc>
          <w:tcPr>
            <w:tcW w:w="432" w:type="pct"/>
            <w:tcBorders>
              <w:top w:val="single" w:sz="12" w:space="0" w:color="auto"/>
              <w:left w:val="single" w:sz="12" w:space="0" w:color="auto"/>
              <w:bottom w:val="single" w:sz="12" w:space="0" w:color="auto"/>
              <w:right w:val="single" w:sz="12" w:space="0" w:color="auto"/>
            </w:tcBorders>
            <w:shd w:val="clear" w:color="auto" w:fill="auto"/>
            <w:vAlign w:val="center"/>
          </w:tcPr>
          <w:p w14:paraId="01AACEB1" w14:textId="77777777" w:rsidR="006B440E" w:rsidRPr="005D5ED3" w:rsidRDefault="006B440E" w:rsidP="00996B06">
            <w:pPr>
              <w:pStyle w:val="BodyTextIndent"/>
              <w:ind w:left="0"/>
              <w:jc w:val="center"/>
              <w:rPr>
                <w:rFonts w:ascii="Tahoma" w:hAnsi="Tahoma"/>
                <w:sz w:val="16"/>
                <w:szCs w:val="16"/>
              </w:rPr>
            </w:pPr>
            <w:r w:rsidRPr="005D5ED3">
              <w:rPr>
                <w:rFonts w:ascii="Tahoma" w:hAnsi="Tahoma"/>
                <w:sz w:val="16"/>
                <w:szCs w:val="16"/>
              </w:rPr>
              <w:t xml:space="preserve">Pharmacy Services </w:t>
            </w:r>
          </w:p>
        </w:tc>
        <w:tc>
          <w:tcPr>
            <w:tcW w:w="432" w:type="pct"/>
            <w:tcBorders>
              <w:top w:val="single" w:sz="12" w:space="0" w:color="auto"/>
              <w:left w:val="single" w:sz="12" w:space="0" w:color="auto"/>
              <w:bottom w:val="single" w:sz="12" w:space="0" w:color="auto"/>
              <w:right w:val="single" w:sz="12" w:space="0" w:color="auto"/>
            </w:tcBorders>
            <w:shd w:val="clear" w:color="auto" w:fill="auto"/>
            <w:vAlign w:val="center"/>
          </w:tcPr>
          <w:p w14:paraId="10C7FDDF" w14:textId="77777777" w:rsidR="006B440E" w:rsidRPr="005D5ED3" w:rsidRDefault="006B440E" w:rsidP="00996B06">
            <w:pPr>
              <w:pStyle w:val="BodyTextIndent"/>
              <w:ind w:left="0"/>
              <w:jc w:val="center"/>
              <w:rPr>
                <w:rFonts w:ascii="Tahoma" w:hAnsi="Tahoma"/>
                <w:sz w:val="16"/>
                <w:szCs w:val="16"/>
              </w:rPr>
            </w:pPr>
            <w:r w:rsidRPr="005D5ED3">
              <w:rPr>
                <w:rFonts w:ascii="Tahoma" w:hAnsi="Tahoma"/>
                <w:sz w:val="16"/>
                <w:szCs w:val="16"/>
              </w:rPr>
              <w:t xml:space="preserve">Provider Directory </w:t>
            </w:r>
          </w:p>
        </w:tc>
        <w:tc>
          <w:tcPr>
            <w:tcW w:w="479" w:type="pct"/>
            <w:tcBorders>
              <w:top w:val="single" w:sz="12" w:space="0" w:color="auto"/>
              <w:left w:val="single" w:sz="12" w:space="0" w:color="auto"/>
              <w:bottom w:val="single" w:sz="12" w:space="0" w:color="auto"/>
              <w:right w:val="single" w:sz="12" w:space="0" w:color="auto"/>
            </w:tcBorders>
            <w:vAlign w:val="center"/>
          </w:tcPr>
          <w:p w14:paraId="636315E0" w14:textId="77777777" w:rsidR="006B440E" w:rsidRPr="005D5ED3" w:rsidRDefault="006B440E" w:rsidP="00996B06">
            <w:pPr>
              <w:pStyle w:val="BodyTextIndent"/>
              <w:ind w:left="0"/>
              <w:jc w:val="center"/>
              <w:rPr>
                <w:rFonts w:ascii="Tahoma" w:hAnsi="Tahoma"/>
                <w:sz w:val="16"/>
                <w:szCs w:val="16"/>
              </w:rPr>
            </w:pPr>
            <w:r w:rsidRPr="005D5ED3">
              <w:rPr>
                <w:rFonts w:ascii="Tahoma" w:hAnsi="Tahoma"/>
                <w:sz w:val="16"/>
                <w:szCs w:val="16"/>
              </w:rPr>
              <w:t>Institutional Services</w:t>
            </w:r>
          </w:p>
        </w:tc>
        <w:tc>
          <w:tcPr>
            <w:tcW w:w="432" w:type="pct"/>
            <w:tcBorders>
              <w:top w:val="single" w:sz="12" w:space="0" w:color="auto"/>
              <w:left w:val="single" w:sz="12" w:space="0" w:color="auto"/>
              <w:bottom w:val="single" w:sz="12" w:space="0" w:color="auto"/>
              <w:right w:val="single" w:sz="12" w:space="0" w:color="auto"/>
            </w:tcBorders>
            <w:shd w:val="clear" w:color="auto" w:fill="auto"/>
            <w:vAlign w:val="center"/>
          </w:tcPr>
          <w:p w14:paraId="6B4B1641" w14:textId="77777777" w:rsidR="006B440E" w:rsidRPr="005D5ED3" w:rsidRDefault="006B440E" w:rsidP="00996B06">
            <w:pPr>
              <w:pStyle w:val="BodyTextIndent"/>
              <w:ind w:left="0"/>
              <w:jc w:val="center"/>
              <w:rPr>
                <w:rFonts w:ascii="Tahoma" w:hAnsi="Tahoma"/>
                <w:sz w:val="16"/>
                <w:szCs w:val="16"/>
              </w:rPr>
            </w:pPr>
            <w:r w:rsidRPr="005D5ED3">
              <w:rPr>
                <w:rFonts w:ascii="Tahoma" w:hAnsi="Tahoma"/>
                <w:sz w:val="16"/>
                <w:szCs w:val="16"/>
              </w:rPr>
              <w:t xml:space="preserve">Eligibility </w:t>
            </w:r>
          </w:p>
        </w:tc>
        <w:tc>
          <w:tcPr>
            <w:tcW w:w="432" w:type="pct"/>
            <w:tcBorders>
              <w:top w:val="single" w:sz="12" w:space="0" w:color="auto"/>
              <w:left w:val="single" w:sz="12" w:space="0" w:color="auto"/>
              <w:bottom w:val="single" w:sz="12" w:space="0" w:color="auto"/>
              <w:right w:val="single" w:sz="12" w:space="0" w:color="auto"/>
            </w:tcBorders>
            <w:vAlign w:val="center"/>
          </w:tcPr>
          <w:p w14:paraId="3AA19A53" w14:textId="77777777" w:rsidR="006B440E" w:rsidRPr="005D5ED3" w:rsidRDefault="006B440E" w:rsidP="00D94F69">
            <w:pPr>
              <w:pStyle w:val="BodyTextIndent"/>
              <w:ind w:left="0"/>
              <w:jc w:val="center"/>
              <w:rPr>
                <w:rFonts w:ascii="Tahoma" w:hAnsi="Tahoma"/>
                <w:sz w:val="16"/>
                <w:szCs w:val="16"/>
              </w:rPr>
            </w:pPr>
            <w:r w:rsidRPr="005D5ED3">
              <w:rPr>
                <w:rFonts w:ascii="Tahoma" w:hAnsi="Tahoma"/>
                <w:sz w:val="16"/>
                <w:szCs w:val="16"/>
              </w:rPr>
              <w:t>Dental Services</w:t>
            </w:r>
          </w:p>
        </w:tc>
        <w:tc>
          <w:tcPr>
            <w:tcW w:w="432" w:type="pct"/>
            <w:tcBorders>
              <w:top w:val="single" w:sz="12" w:space="0" w:color="auto"/>
              <w:left w:val="single" w:sz="12" w:space="0" w:color="auto"/>
              <w:bottom w:val="single" w:sz="12" w:space="0" w:color="auto"/>
              <w:right w:val="single" w:sz="12" w:space="0" w:color="auto"/>
            </w:tcBorders>
            <w:vAlign w:val="center"/>
          </w:tcPr>
          <w:p w14:paraId="64AA2C68" w14:textId="77777777" w:rsidR="006B440E" w:rsidRDefault="006B440E" w:rsidP="006B440E">
            <w:pPr>
              <w:pStyle w:val="BodyTextIndent"/>
              <w:ind w:left="0"/>
              <w:jc w:val="center"/>
              <w:rPr>
                <w:rFonts w:ascii="Tahoma" w:hAnsi="Tahoma"/>
                <w:sz w:val="16"/>
                <w:szCs w:val="16"/>
              </w:rPr>
            </w:pPr>
            <w:r>
              <w:rPr>
                <w:rFonts w:ascii="Tahoma" w:hAnsi="Tahoma"/>
                <w:sz w:val="16"/>
                <w:szCs w:val="16"/>
              </w:rPr>
              <w:t>CRISP Demographics</w:t>
            </w:r>
          </w:p>
        </w:tc>
        <w:tc>
          <w:tcPr>
            <w:tcW w:w="433" w:type="pct"/>
            <w:tcBorders>
              <w:top w:val="single" w:sz="12" w:space="0" w:color="auto"/>
              <w:left w:val="single" w:sz="12" w:space="0" w:color="auto"/>
              <w:bottom w:val="single" w:sz="12" w:space="0" w:color="auto"/>
              <w:right w:val="single" w:sz="12" w:space="0" w:color="auto"/>
            </w:tcBorders>
            <w:vAlign w:val="center"/>
          </w:tcPr>
          <w:p w14:paraId="6F766BD8" w14:textId="77777777" w:rsidR="006B440E" w:rsidRPr="005D5ED3" w:rsidRDefault="006B440E" w:rsidP="00BE59D7">
            <w:pPr>
              <w:pStyle w:val="BodyTextIndent"/>
              <w:ind w:left="0"/>
              <w:jc w:val="center"/>
              <w:rPr>
                <w:rFonts w:ascii="Tahoma" w:hAnsi="Tahoma"/>
                <w:sz w:val="16"/>
                <w:szCs w:val="16"/>
              </w:rPr>
            </w:pPr>
            <w:r>
              <w:rPr>
                <w:rFonts w:ascii="Tahoma" w:hAnsi="Tahoma"/>
                <w:sz w:val="16"/>
                <w:szCs w:val="16"/>
              </w:rPr>
              <w:t>Plan Benefit Design</w:t>
            </w:r>
          </w:p>
        </w:tc>
        <w:tc>
          <w:tcPr>
            <w:tcW w:w="432" w:type="pct"/>
            <w:tcBorders>
              <w:top w:val="single" w:sz="12" w:space="0" w:color="auto"/>
              <w:left w:val="single" w:sz="12" w:space="0" w:color="auto"/>
              <w:bottom w:val="single" w:sz="12" w:space="0" w:color="auto"/>
              <w:right w:val="single" w:sz="12" w:space="0" w:color="auto"/>
            </w:tcBorders>
            <w:shd w:val="clear" w:color="auto" w:fill="auto"/>
            <w:vAlign w:val="center"/>
          </w:tcPr>
          <w:p w14:paraId="2D14240C" w14:textId="5260D210" w:rsidR="006B440E" w:rsidRPr="005D5ED3" w:rsidRDefault="006B440E" w:rsidP="00996B06">
            <w:pPr>
              <w:pStyle w:val="BodyTextIndent"/>
              <w:ind w:left="0"/>
              <w:jc w:val="center"/>
              <w:rPr>
                <w:rFonts w:ascii="Tahoma" w:hAnsi="Tahoma"/>
                <w:sz w:val="16"/>
                <w:szCs w:val="16"/>
              </w:rPr>
            </w:pPr>
            <w:r>
              <w:rPr>
                <w:rFonts w:ascii="Tahoma" w:hAnsi="Tahoma"/>
                <w:sz w:val="16"/>
                <w:szCs w:val="16"/>
              </w:rPr>
              <w:t xml:space="preserve">Non-FFS  Expenses </w:t>
            </w:r>
          </w:p>
        </w:tc>
      </w:tr>
      <w:tr w:rsidR="00251844" w14:paraId="544B0700" w14:textId="77777777" w:rsidTr="00393F6E">
        <w:trPr>
          <w:cantSplit/>
          <w:trHeight w:val="321"/>
          <w:jc w:val="center"/>
        </w:trPr>
        <w:tc>
          <w:tcPr>
            <w:tcW w:w="1015" w:type="pct"/>
            <w:tcBorders>
              <w:top w:val="single" w:sz="8" w:space="0" w:color="auto"/>
              <w:bottom w:val="single" w:sz="6" w:space="0" w:color="auto"/>
              <w:right w:val="single" w:sz="12" w:space="0" w:color="auto"/>
            </w:tcBorders>
            <w:shd w:val="clear" w:color="auto" w:fill="FFFFFF"/>
            <w:vAlign w:val="center"/>
          </w:tcPr>
          <w:p w14:paraId="39865E2F" w14:textId="77777777" w:rsidR="006B440E" w:rsidRPr="005D5ED3" w:rsidRDefault="006B440E" w:rsidP="00996B06">
            <w:pPr>
              <w:pStyle w:val="BodyTextIndent"/>
              <w:ind w:left="0"/>
              <w:rPr>
                <w:rFonts w:ascii="Tahoma" w:hAnsi="Tahoma"/>
                <w:sz w:val="16"/>
                <w:szCs w:val="16"/>
              </w:rPr>
            </w:pPr>
            <w:r w:rsidRPr="005D5ED3">
              <w:rPr>
                <w:rFonts w:ascii="Tahoma" w:hAnsi="Tahoma"/>
                <w:sz w:val="16"/>
                <w:szCs w:val="16"/>
              </w:rPr>
              <w:t xml:space="preserve">Payors </w:t>
            </w:r>
          </w:p>
        </w:tc>
        <w:tc>
          <w:tcPr>
            <w:tcW w:w="481" w:type="pct"/>
            <w:tcBorders>
              <w:top w:val="single" w:sz="8" w:space="0" w:color="auto"/>
              <w:left w:val="single" w:sz="12" w:space="0" w:color="auto"/>
              <w:bottom w:val="single" w:sz="6" w:space="0" w:color="auto"/>
              <w:right w:val="single" w:sz="12" w:space="0" w:color="auto"/>
            </w:tcBorders>
            <w:shd w:val="clear" w:color="auto" w:fill="auto"/>
            <w:vAlign w:val="center"/>
          </w:tcPr>
          <w:p w14:paraId="72D81480"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32" w:type="pct"/>
            <w:tcBorders>
              <w:top w:val="single" w:sz="8" w:space="0" w:color="auto"/>
              <w:left w:val="single" w:sz="12" w:space="0" w:color="auto"/>
              <w:bottom w:val="single" w:sz="6" w:space="0" w:color="auto"/>
              <w:right w:val="single" w:sz="12" w:space="0" w:color="auto"/>
            </w:tcBorders>
            <w:shd w:val="clear" w:color="auto" w:fill="auto"/>
            <w:vAlign w:val="center"/>
          </w:tcPr>
          <w:p w14:paraId="66977420"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32" w:type="pct"/>
            <w:tcBorders>
              <w:top w:val="single" w:sz="8" w:space="0" w:color="auto"/>
              <w:left w:val="single" w:sz="12" w:space="0" w:color="auto"/>
              <w:bottom w:val="single" w:sz="6" w:space="0" w:color="auto"/>
              <w:right w:val="single" w:sz="12" w:space="0" w:color="auto"/>
            </w:tcBorders>
            <w:shd w:val="clear" w:color="auto" w:fill="auto"/>
            <w:vAlign w:val="center"/>
          </w:tcPr>
          <w:p w14:paraId="5B4ED2C1"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79" w:type="pct"/>
            <w:tcBorders>
              <w:top w:val="single" w:sz="8" w:space="0" w:color="auto"/>
              <w:left w:val="single" w:sz="12" w:space="0" w:color="auto"/>
              <w:bottom w:val="single" w:sz="6" w:space="0" w:color="auto"/>
              <w:right w:val="single" w:sz="12" w:space="0" w:color="auto"/>
            </w:tcBorders>
            <w:vAlign w:val="center"/>
          </w:tcPr>
          <w:p w14:paraId="79F81BDD"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32" w:type="pct"/>
            <w:tcBorders>
              <w:top w:val="single" w:sz="8" w:space="0" w:color="auto"/>
              <w:left w:val="single" w:sz="12" w:space="0" w:color="auto"/>
              <w:bottom w:val="single" w:sz="6" w:space="0" w:color="auto"/>
              <w:right w:val="single" w:sz="12" w:space="0" w:color="auto"/>
            </w:tcBorders>
            <w:shd w:val="clear" w:color="auto" w:fill="auto"/>
            <w:vAlign w:val="center"/>
          </w:tcPr>
          <w:p w14:paraId="3E51E0C0"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32" w:type="pct"/>
            <w:tcBorders>
              <w:top w:val="single" w:sz="8" w:space="0" w:color="auto"/>
              <w:left w:val="single" w:sz="12" w:space="0" w:color="auto"/>
              <w:bottom w:val="single" w:sz="6" w:space="0" w:color="auto"/>
              <w:right w:val="single" w:sz="12" w:space="0" w:color="auto"/>
            </w:tcBorders>
            <w:vAlign w:val="center"/>
          </w:tcPr>
          <w:p w14:paraId="6627FC24" w14:textId="77777777" w:rsidR="006B440E" w:rsidRPr="00520979" w:rsidRDefault="006B440E" w:rsidP="00D94F69">
            <w:pPr>
              <w:pStyle w:val="BodyTextIndent"/>
              <w:ind w:left="0"/>
              <w:jc w:val="center"/>
              <w:rPr>
                <w:rFonts w:ascii="Tahoma" w:hAnsi="Tahoma"/>
                <w:b/>
                <w:sz w:val="15"/>
              </w:rPr>
            </w:pPr>
            <w:r w:rsidRPr="00367B8D">
              <w:rPr>
                <w:rFonts w:ascii="Tahoma" w:hAnsi="Tahoma"/>
                <w:b/>
                <w:sz w:val="15"/>
              </w:rPr>
              <w:t>-</w:t>
            </w:r>
          </w:p>
        </w:tc>
        <w:tc>
          <w:tcPr>
            <w:tcW w:w="432" w:type="pct"/>
            <w:tcBorders>
              <w:top w:val="single" w:sz="8" w:space="0" w:color="auto"/>
              <w:left w:val="single" w:sz="12" w:space="0" w:color="auto"/>
              <w:bottom w:val="single" w:sz="6" w:space="0" w:color="auto"/>
              <w:right w:val="single" w:sz="12" w:space="0" w:color="auto"/>
            </w:tcBorders>
            <w:vAlign w:val="center"/>
          </w:tcPr>
          <w:p w14:paraId="2700DB7A" w14:textId="77777777" w:rsidR="006B440E" w:rsidRPr="00393F6E" w:rsidRDefault="006B440E" w:rsidP="006B440E">
            <w:pPr>
              <w:pStyle w:val="BodyTextIndent"/>
              <w:ind w:left="0"/>
              <w:jc w:val="center"/>
              <w:rPr>
                <w:rFonts w:ascii="Tahoma" w:hAnsi="Tahoma"/>
                <w:b/>
                <w:sz w:val="14"/>
              </w:rPr>
            </w:pPr>
            <w:r w:rsidRPr="00393F6E">
              <w:rPr>
                <w:rFonts w:ascii="Tahoma" w:hAnsi="Tahoma"/>
                <w:b/>
                <w:sz w:val="14"/>
              </w:rPr>
              <w:t>X</w:t>
            </w:r>
          </w:p>
        </w:tc>
        <w:tc>
          <w:tcPr>
            <w:tcW w:w="433" w:type="pct"/>
            <w:tcBorders>
              <w:top w:val="single" w:sz="8" w:space="0" w:color="auto"/>
              <w:left w:val="single" w:sz="12" w:space="0" w:color="auto"/>
              <w:bottom w:val="single" w:sz="6" w:space="0" w:color="auto"/>
              <w:right w:val="single" w:sz="12" w:space="0" w:color="auto"/>
            </w:tcBorders>
            <w:vAlign w:val="center"/>
          </w:tcPr>
          <w:p w14:paraId="66F0AE76" w14:textId="77777777" w:rsidR="006B440E" w:rsidRPr="00620E66" w:rsidRDefault="006B440E" w:rsidP="00620E66">
            <w:pPr>
              <w:pStyle w:val="BodyTextIndent"/>
              <w:ind w:left="0"/>
              <w:jc w:val="center"/>
              <w:rPr>
                <w:rFonts w:ascii="Tahoma" w:hAnsi="Tahoma"/>
                <w:sz w:val="14"/>
              </w:rPr>
            </w:pPr>
            <w:r w:rsidRPr="00620E66">
              <w:rPr>
                <w:rFonts w:ascii="Tahoma" w:hAnsi="Tahoma"/>
                <w:sz w:val="14"/>
              </w:rPr>
              <w:t>Testing only</w:t>
            </w:r>
          </w:p>
        </w:tc>
        <w:tc>
          <w:tcPr>
            <w:tcW w:w="432" w:type="pct"/>
            <w:tcBorders>
              <w:top w:val="single" w:sz="8" w:space="0" w:color="auto"/>
              <w:left w:val="single" w:sz="12" w:space="0" w:color="auto"/>
              <w:bottom w:val="single" w:sz="6" w:space="0" w:color="auto"/>
              <w:right w:val="single" w:sz="12" w:space="0" w:color="auto"/>
            </w:tcBorders>
            <w:shd w:val="clear" w:color="auto" w:fill="auto"/>
            <w:vAlign w:val="center"/>
          </w:tcPr>
          <w:p w14:paraId="3A61C839" w14:textId="7A109E3E" w:rsidR="006B440E" w:rsidRPr="00620E66" w:rsidRDefault="008A14CC" w:rsidP="00620E66">
            <w:pPr>
              <w:pStyle w:val="BodyTextIndent"/>
              <w:ind w:left="0"/>
              <w:jc w:val="center"/>
              <w:rPr>
                <w:rFonts w:ascii="Tahoma" w:hAnsi="Tahoma"/>
                <w:sz w:val="14"/>
              </w:rPr>
            </w:pPr>
            <w:r w:rsidRPr="00393F6E">
              <w:rPr>
                <w:rFonts w:ascii="Tahoma" w:hAnsi="Tahoma"/>
                <w:b/>
                <w:sz w:val="14"/>
              </w:rPr>
              <w:t>X</w:t>
            </w:r>
          </w:p>
        </w:tc>
      </w:tr>
      <w:tr w:rsidR="00251844" w14:paraId="270BB000" w14:textId="77777777" w:rsidTr="00393F6E">
        <w:trPr>
          <w:cantSplit/>
          <w:trHeight w:val="345"/>
          <w:jc w:val="center"/>
        </w:trPr>
        <w:tc>
          <w:tcPr>
            <w:tcW w:w="1015" w:type="pct"/>
            <w:tcBorders>
              <w:top w:val="single" w:sz="6" w:space="0" w:color="auto"/>
              <w:bottom w:val="single" w:sz="6" w:space="0" w:color="auto"/>
              <w:right w:val="single" w:sz="12" w:space="0" w:color="auto"/>
            </w:tcBorders>
            <w:shd w:val="clear" w:color="auto" w:fill="FFFFFF"/>
            <w:vAlign w:val="center"/>
          </w:tcPr>
          <w:p w14:paraId="5D58721A" w14:textId="77777777" w:rsidR="006B440E" w:rsidRPr="00367B8D" w:rsidRDefault="006B440E" w:rsidP="00996B06">
            <w:pPr>
              <w:pStyle w:val="BodyTextIndent"/>
              <w:ind w:left="0"/>
              <w:rPr>
                <w:rFonts w:ascii="Tahoma" w:hAnsi="Tahoma"/>
                <w:sz w:val="16"/>
                <w:szCs w:val="16"/>
              </w:rPr>
            </w:pPr>
            <w:r w:rsidRPr="00367B8D">
              <w:rPr>
                <w:rFonts w:ascii="Tahoma" w:hAnsi="Tahoma"/>
                <w:sz w:val="16"/>
                <w:szCs w:val="16"/>
              </w:rPr>
              <w:t xml:space="preserve">Qualified Health Plans </w:t>
            </w:r>
          </w:p>
        </w:tc>
        <w:tc>
          <w:tcPr>
            <w:tcW w:w="481" w:type="pct"/>
            <w:tcBorders>
              <w:top w:val="single" w:sz="6" w:space="0" w:color="auto"/>
              <w:left w:val="single" w:sz="12" w:space="0" w:color="auto"/>
              <w:bottom w:val="single" w:sz="6" w:space="0" w:color="auto"/>
              <w:right w:val="single" w:sz="12" w:space="0" w:color="auto"/>
            </w:tcBorders>
            <w:shd w:val="clear" w:color="auto" w:fill="auto"/>
            <w:vAlign w:val="center"/>
          </w:tcPr>
          <w:p w14:paraId="251E26E3"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6" w:space="0" w:color="auto"/>
              <w:right w:val="single" w:sz="12" w:space="0" w:color="auto"/>
            </w:tcBorders>
            <w:shd w:val="clear" w:color="auto" w:fill="auto"/>
            <w:vAlign w:val="center"/>
          </w:tcPr>
          <w:p w14:paraId="10C6AB55"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6" w:space="0" w:color="auto"/>
              <w:right w:val="single" w:sz="12" w:space="0" w:color="auto"/>
            </w:tcBorders>
            <w:shd w:val="clear" w:color="auto" w:fill="auto"/>
            <w:vAlign w:val="center"/>
          </w:tcPr>
          <w:p w14:paraId="30A79FB1"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79" w:type="pct"/>
            <w:tcBorders>
              <w:top w:val="single" w:sz="6" w:space="0" w:color="auto"/>
              <w:left w:val="single" w:sz="12" w:space="0" w:color="auto"/>
              <w:bottom w:val="single" w:sz="6" w:space="0" w:color="auto"/>
              <w:right w:val="single" w:sz="12" w:space="0" w:color="auto"/>
            </w:tcBorders>
            <w:vAlign w:val="center"/>
          </w:tcPr>
          <w:p w14:paraId="29A60B8A"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6" w:space="0" w:color="auto"/>
              <w:right w:val="single" w:sz="12" w:space="0" w:color="auto"/>
            </w:tcBorders>
            <w:shd w:val="clear" w:color="auto" w:fill="auto"/>
            <w:vAlign w:val="center"/>
          </w:tcPr>
          <w:p w14:paraId="6215767C"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6" w:space="0" w:color="auto"/>
              <w:right w:val="single" w:sz="12" w:space="0" w:color="auto"/>
            </w:tcBorders>
            <w:vAlign w:val="center"/>
          </w:tcPr>
          <w:p w14:paraId="6C6F6C94" w14:textId="77777777" w:rsidR="006B440E" w:rsidRPr="00367B8D" w:rsidRDefault="006B440E" w:rsidP="00D94F69">
            <w:pPr>
              <w:pStyle w:val="BodyTextIndent"/>
              <w:ind w:left="0"/>
              <w:jc w:val="center"/>
              <w:rPr>
                <w:rFonts w:ascii="Tahoma" w:hAnsi="Tahoma"/>
                <w:b/>
                <w:sz w:val="15"/>
              </w:rPr>
            </w:pPr>
            <w:r w:rsidRPr="00367B8D">
              <w:rPr>
                <w:rFonts w:ascii="Tahoma" w:hAnsi="Tahoma"/>
                <w:b/>
                <w:sz w:val="15"/>
              </w:rPr>
              <w:t>-</w:t>
            </w:r>
          </w:p>
        </w:tc>
        <w:tc>
          <w:tcPr>
            <w:tcW w:w="432" w:type="pct"/>
            <w:tcBorders>
              <w:top w:val="single" w:sz="6" w:space="0" w:color="auto"/>
              <w:left w:val="single" w:sz="12" w:space="0" w:color="auto"/>
              <w:bottom w:val="single" w:sz="6" w:space="0" w:color="auto"/>
              <w:right w:val="single" w:sz="12" w:space="0" w:color="auto"/>
            </w:tcBorders>
            <w:vAlign w:val="center"/>
          </w:tcPr>
          <w:p w14:paraId="09A55B6F" w14:textId="77777777" w:rsidR="006B440E" w:rsidRPr="00367B8D" w:rsidRDefault="006B440E" w:rsidP="006B440E">
            <w:pPr>
              <w:pStyle w:val="BodyTextIndent"/>
              <w:ind w:left="0"/>
              <w:jc w:val="center"/>
              <w:rPr>
                <w:rFonts w:ascii="Tahoma" w:hAnsi="Tahoma"/>
                <w:b/>
                <w:sz w:val="15"/>
              </w:rPr>
            </w:pPr>
            <w:r>
              <w:rPr>
                <w:rFonts w:ascii="Tahoma" w:hAnsi="Tahoma"/>
                <w:b/>
                <w:sz w:val="15"/>
              </w:rPr>
              <w:t>X</w:t>
            </w:r>
          </w:p>
        </w:tc>
        <w:tc>
          <w:tcPr>
            <w:tcW w:w="433" w:type="pct"/>
            <w:tcBorders>
              <w:top w:val="single" w:sz="6" w:space="0" w:color="auto"/>
              <w:left w:val="single" w:sz="12" w:space="0" w:color="auto"/>
              <w:bottom w:val="single" w:sz="6" w:space="0" w:color="auto"/>
              <w:right w:val="single" w:sz="12" w:space="0" w:color="auto"/>
            </w:tcBorders>
          </w:tcPr>
          <w:p w14:paraId="27B179EE" w14:textId="77777777" w:rsidR="006B440E" w:rsidRPr="00367B8D" w:rsidRDefault="006B440E" w:rsidP="00996B06">
            <w:pPr>
              <w:pStyle w:val="BodyTextIndent"/>
              <w:ind w:left="0"/>
              <w:jc w:val="center"/>
              <w:rPr>
                <w:rFonts w:ascii="Tahoma" w:hAnsi="Tahoma"/>
                <w:b/>
                <w:sz w:val="15"/>
              </w:rPr>
            </w:pPr>
          </w:p>
        </w:tc>
        <w:tc>
          <w:tcPr>
            <w:tcW w:w="432" w:type="pct"/>
            <w:tcBorders>
              <w:top w:val="single" w:sz="6" w:space="0" w:color="auto"/>
              <w:left w:val="single" w:sz="12" w:space="0" w:color="auto"/>
              <w:bottom w:val="single" w:sz="6" w:space="0" w:color="auto"/>
              <w:right w:val="single" w:sz="12" w:space="0" w:color="auto"/>
            </w:tcBorders>
            <w:shd w:val="clear" w:color="auto" w:fill="auto"/>
            <w:vAlign w:val="center"/>
          </w:tcPr>
          <w:p w14:paraId="5E9F79AC" w14:textId="77777777" w:rsidR="006B440E" w:rsidRPr="00367B8D" w:rsidRDefault="006B440E" w:rsidP="00996B06">
            <w:pPr>
              <w:pStyle w:val="BodyTextIndent"/>
              <w:ind w:left="0"/>
              <w:jc w:val="center"/>
              <w:rPr>
                <w:rFonts w:ascii="Tahoma" w:hAnsi="Tahoma"/>
                <w:b/>
                <w:sz w:val="15"/>
              </w:rPr>
            </w:pPr>
          </w:p>
        </w:tc>
      </w:tr>
      <w:tr w:rsidR="00251844" w14:paraId="4FD145DE" w14:textId="77777777" w:rsidTr="00393F6E">
        <w:trPr>
          <w:cantSplit/>
          <w:trHeight w:val="354"/>
          <w:jc w:val="center"/>
        </w:trPr>
        <w:tc>
          <w:tcPr>
            <w:tcW w:w="1015" w:type="pct"/>
            <w:tcBorders>
              <w:top w:val="single" w:sz="6" w:space="0" w:color="auto"/>
              <w:bottom w:val="single" w:sz="8" w:space="0" w:color="auto"/>
              <w:right w:val="single" w:sz="12" w:space="0" w:color="auto"/>
            </w:tcBorders>
            <w:shd w:val="clear" w:color="auto" w:fill="FFFFFF"/>
            <w:vAlign w:val="center"/>
          </w:tcPr>
          <w:p w14:paraId="066BB4CA" w14:textId="77777777" w:rsidR="006B440E" w:rsidRPr="00367B8D" w:rsidRDefault="006B440E" w:rsidP="00996B06">
            <w:pPr>
              <w:pStyle w:val="BodyTextIndent"/>
              <w:ind w:left="0"/>
              <w:rPr>
                <w:rFonts w:ascii="Tahoma" w:hAnsi="Tahoma"/>
                <w:sz w:val="16"/>
                <w:szCs w:val="16"/>
              </w:rPr>
            </w:pPr>
            <w:r w:rsidRPr="00367B8D">
              <w:rPr>
                <w:rFonts w:ascii="Tahoma" w:hAnsi="Tahoma"/>
                <w:sz w:val="16"/>
                <w:szCs w:val="16"/>
              </w:rPr>
              <w:t xml:space="preserve">Qualified Dental Plans </w:t>
            </w:r>
          </w:p>
        </w:tc>
        <w:tc>
          <w:tcPr>
            <w:tcW w:w="481" w:type="pct"/>
            <w:tcBorders>
              <w:top w:val="single" w:sz="6" w:space="0" w:color="auto"/>
              <w:left w:val="single" w:sz="12" w:space="0" w:color="auto"/>
              <w:bottom w:val="single" w:sz="8" w:space="0" w:color="auto"/>
              <w:right w:val="single" w:sz="12" w:space="0" w:color="auto"/>
            </w:tcBorders>
            <w:shd w:val="clear" w:color="auto" w:fill="auto"/>
            <w:vAlign w:val="center"/>
          </w:tcPr>
          <w:p w14:paraId="6D03531E"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33988668"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7D691BD2"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79" w:type="pct"/>
            <w:tcBorders>
              <w:top w:val="single" w:sz="6" w:space="0" w:color="auto"/>
              <w:left w:val="single" w:sz="12" w:space="0" w:color="auto"/>
              <w:bottom w:val="single" w:sz="8" w:space="0" w:color="auto"/>
              <w:right w:val="single" w:sz="12" w:space="0" w:color="auto"/>
            </w:tcBorders>
            <w:vAlign w:val="center"/>
          </w:tcPr>
          <w:p w14:paraId="445D318A"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4642447D"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8" w:space="0" w:color="auto"/>
              <w:right w:val="single" w:sz="12" w:space="0" w:color="auto"/>
            </w:tcBorders>
            <w:vAlign w:val="center"/>
          </w:tcPr>
          <w:p w14:paraId="774A4294" w14:textId="77777777" w:rsidR="006B440E" w:rsidRPr="00367B8D" w:rsidRDefault="006B440E" w:rsidP="00D94F69">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8" w:space="0" w:color="auto"/>
              <w:right w:val="single" w:sz="12" w:space="0" w:color="auto"/>
            </w:tcBorders>
            <w:vAlign w:val="center"/>
          </w:tcPr>
          <w:p w14:paraId="76E9196E" w14:textId="77777777" w:rsidR="006B440E" w:rsidRPr="00367B8D" w:rsidRDefault="006B440E" w:rsidP="006B440E">
            <w:pPr>
              <w:pStyle w:val="BodyTextIndent"/>
              <w:ind w:left="0"/>
              <w:jc w:val="center"/>
              <w:rPr>
                <w:rFonts w:ascii="Tahoma" w:hAnsi="Tahoma"/>
                <w:b/>
                <w:sz w:val="15"/>
              </w:rPr>
            </w:pPr>
            <w:r>
              <w:rPr>
                <w:rFonts w:ascii="Tahoma" w:hAnsi="Tahoma"/>
                <w:b/>
                <w:sz w:val="15"/>
              </w:rPr>
              <w:t>X</w:t>
            </w:r>
          </w:p>
        </w:tc>
        <w:tc>
          <w:tcPr>
            <w:tcW w:w="433" w:type="pct"/>
            <w:tcBorders>
              <w:top w:val="single" w:sz="6" w:space="0" w:color="auto"/>
              <w:left w:val="single" w:sz="12" w:space="0" w:color="auto"/>
              <w:bottom w:val="single" w:sz="8" w:space="0" w:color="auto"/>
              <w:right w:val="single" w:sz="12" w:space="0" w:color="auto"/>
            </w:tcBorders>
          </w:tcPr>
          <w:p w14:paraId="67817FED" w14:textId="77777777" w:rsidR="006B440E" w:rsidRPr="00367B8D" w:rsidRDefault="006B440E" w:rsidP="00996B06">
            <w:pPr>
              <w:pStyle w:val="BodyTextIndent"/>
              <w:ind w:left="0"/>
              <w:jc w:val="center"/>
              <w:rPr>
                <w:rFonts w:ascii="Tahoma" w:hAnsi="Tahoma"/>
                <w:b/>
                <w:sz w:val="15"/>
              </w:rPr>
            </w:pP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6E15A7BF" w14:textId="77777777" w:rsidR="006B440E" w:rsidRPr="00367B8D" w:rsidRDefault="006B440E" w:rsidP="00996B06">
            <w:pPr>
              <w:pStyle w:val="BodyTextIndent"/>
              <w:ind w:left="0"/>
              <w:jc w:val="center"/>
              <w:rPr>
                <w:rFonts w:ascii="Tahoma" w:hAnsi="Tahoma"/>
                <w:b/>
                <w:sz w:val="15"/>
              </w:rPr>
            </w:pPr>
          </w:p>
        </w:tc>
      </w:tr>
      <w:tr w:rsidR="00251844" w14:paraId="75DBF631" w14:textId="77777777" w:rsidTr="00393F6E">
        <w:trPr>
          <w:cantSplit/>
          <w:trHeight w:val="412"/>
          <w:jc w:val="center"/>
        </w:trPr>
        <w:tc>
          <w:tcPr>
            <w:tcW w:w="1015" w:type="pct"/>
            <w:tcBorders>
              <w:top w:val="single" w:sz="6" w:space="0" w:color="auto"/>
              <w:bottom w:val="single" w:sz="8" w:space="0" w:color="auto"/>
              <w:right w:val="single" w:sz="12" w:space="0" w:color="auto"/>
            </w:tcBorders>
            <w:shd w:val="clear" w:color="auto" w:fill="FFFFFF"/>
            <w:vAlign w:val="center"/>
          </w:tcPr>
          <w:p w14:paraId="2A723CAD" w14:textId="77777777" w:rsidR="006B440E" w:rsidRPr="00367B8D" w:rsidRDefault="006B440E" w:rsidP="00996B06">
            <w:pPr>
              <w:pStyle w:val="BodyTextIndent"/>
              <w:ind w:left="0"/>
              <w:rPr>
                <w:rFonts w:ascii="Tahoma" w:hAnsi="Tahoma"/>
                <w:sz w:val="16"/>
                <w:szCs w:val="16"/>
              </w:rPr>
            </w:pPr>
            <w:r w:rsidRPr="00367B8D">
              <w:rPr>
                <w:rFonts w:ascii="Tahoma" w:hAnsi="Tahoma"/>
                <w:sz w:val="16"/>
                <w:szCs w:val="16"/>
              </w:rPr>
              <w:t xml:space="preserve">Qualified Vision Plans </w:t>
            </w:r>
          </w:p>
        </w:tc>
        <w:tc>
          <w:tcPr>
            <w:tcW w:w="481" w:type="pct"/>
            <w:tcBorders>
              <w:top w:val="single" w:sz="6" w:space="0" w:color="auto"/>
              <w:left w:val="single" w:sz="12" w:space="0" w:color="auto"/>
              <w:bottom w:val="single" w:sz="8" w:space="0" w:color="auto"/>
              <w:right w:val="single" w:sz="12" w:space="0" w:color="auto"/>
            </w:tcBorders>
            <w:shd w:val="clear" w:color="auto" w:fill="auto"/>
            <w:vAlign w:val="center"/>
          </w:tcPr>
          <w:p w14:paraId="7B8E8951"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2636EBC7"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23FFF4CE"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79" w:type="pct"/>
            <w:tcBorders>
              <w:top w:val="single" w:sz="6" w:space="0" w:color="auto"/>
              <w:left w:val="single" w:sz="12" w:space="0" w:color="auto"/>
              <w:bottom w:val="single" w:sz="8" w:space="0" w:color="auto"/>
              <w:right w:val="single" w:sz="12" w:space="0" w:color="auto"/>
            </w:tcBorders>
            <w:vAlign w:val="center"/>
          </w:tcPr>
          <w:p w14:paraId="2D5F4F90"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3C7C2127"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8" w:space="0" w:color="auto"/>
              <w:right w:val="single" w:sz="12" w:space="0" w:color="auto"/>
            </w:tcBorders>
            <w:vAlign w:val="center"/>
          </w:tcPr>
          <w:p w14:paraId="0110A6D8" w14:textId="77777777" w:rsidR="006B440E" w:rsidRPr="00367B8D" w:rsidRDefault="006B440E" w:rsidP="00D94F69">
            <w:pPr>
              <w:pStyle w:val="BodyTextIndent"/>
              <w:ind w:left="0"/>
              <w:jc w:val="center"/>
              <w:rPr>
                <w:rFonts w:ascii="Tahoma" w:hAnsi="Tahoma"/>
                <w:b/>
                <w:sz w:val="15"/>
              </w:rPr>
            </w:pPr>
            <w:r w:rsidRPr="00367B8D">
              <w:rPr>
                <w:rFonts w:ascii="Tahoma" w:hAnsi="Tahoma"/>
                <w:b/>
                <w:sz w:val="15"/>
              </w:rPr>
              <w:t>-</w:t>
            </w:r>
          </w:p>
        </w:tc>
        <w:tc>
          <w:tcPr>
            <w:tcW w:w="432" w:type="pct"/>
            <w:tcBorders>
              <w:top w:val="single" w:sz="6" w:space="0" w:color="auto"/>
              <w:left w:val="single" w:sz="12" w:space="0" w:color="auto"/>
              <w:bottom w:val="single" w:sz="8" w:space="0" w:color="auto"/>
              <w:right w:val="single" w:sz="12" w:space="0" w:color="auto"/>
            </w:tcBorders>
            <w:vAlign w:val="center"/>
          </w:tcPr>
          <w:p w14:paraId="76DD5F7E" w14:textId="77777777" w:rsidR="006B440E" w:rsidRPr="00367B8D" w:rsidRDefault="006B440E" w:rsidP="006B440E">
            <w:pPr>
              <w:pStyle w:val="BodyTextIndent"/>
              <w:ind w:left="0"/>
              <w:jc w:val="center"/>
              <w:rPr>
                <w:rFonts w:ascii="Tahoma" w:hAnsi="Tahoma"/>
                <w:b/>
                <w:sz w:val="15"/>
              </w:rPr>
            </w:pPr>
            <w:r>
              <w:rPr>
                <w:rFonts w:ascii="Tahoma" w:hAnsi="Tahoma"/>
                <w:b/>
                <w:sz w:val="15"/>
              </w:rPr>
              <w:t>X</w:t>
            </w:r>
          </w:p>
        </w:tc>
        <w:tc>
          <w:tcPr>
            <w:tcW w:w="433" w:type="pct"/>
            <w:tcBorders>
              <w:top w:val="single" w:sz="6" w:space="0" w:color="auto"/>
              <w:left w:val="single" w:sz="12" w:space="0" w:color="auto"/>
              <w:bottom w:val="single" w:sz="8" w:space="0" w:color="auto"/>
              <w:right w:val="single" w:sz="12" w:space="0" w:color="auto"/>
            </w:tcBorders>
          </w:tcPr>
          <w:p w14:paraId="25A5595D" w14:textId="77777777" w:rsidR="006B440E" w:rsidRPr="00367B8D" w:rsidRDefault="006B440E" w:rsidP="00996B06">
            <w:pPr>
              <w:pStyle w:val="BodyTextIndent"/>
              <w:ind w:left="0"/>
              <w:jc w:val="center"/>
              <w:rPr>
                <w:rFonts w:ascii="Tahoma" w:hAnsi="Tahoma"/>
                <w:b/>
                <w:sz w:val="15"/>
              </w:rPr>
            </w:pP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53621C13" w14:textId="77777777" w:rsidR="006B440E" w:rsidRPr="00367B8D" w:rsidRDefault="006B440E" w:rsidP="00996B06">
            <w:pPr>
              <w:pStyle w:val="BodyTextIndent"/>
              <w:ind w:left="0"/>
              <w:jc w:val="center"/>
              <w:rPr>
                <w:rFonts w:ascii="Tahoma" w:hAnsi="Tahoma"/>
                <w:b/>
                <w:sz w:val="15"/>
              </w:rPr>
            </w:pPr>
          </w:p>
        </w:tc>
      </w:tr>
      <w:tr w:rsidR="00251844" w14:paraId="04AB4363" w14:textId="77777777" w:rsidTr="00393F6E">
        <w:trPr>
          <w:cantSplit/>
          <w:trHeight w:val="529"/>
          <w:jc w:val="center"/>
        </w:trPr>
        <w:tc>
          <w:tcPr>
            <w:tcW w:w="1015" w:type="pct"/>
            <w:tcBorders>
              <w:top w:val="single" w:sz="6" w:space="0" w:color="auto"/>
              <w:bottom w:val="single" w:sz="8" w:space="0" w:color="auto"/>
              <w:right w:val="single" w:sz="12" w:space="0" w:color="auto"/>
            </w:tcBorders>
            <w:shd w:val="clear" w:color="auto" w:fill="FFFFFF"/>
            <w:vAlign w:val="center"/>
          </w:tcPr>
          <w:p w14:paraId="1280A838" w14:textId="77777777" w:rsidR="006B440E" w:rsidRPr="00367B8D" w:rsidRDefault="006B440E" w:rsidP="00996B06">
            <w:pPr>
              <w:pStyle w:val="BodyTextIndent"/>
              <w:ind w:left="0"/>
              <w:rPr>
                <w:rFonts w:ascii="Tahoma" w:hAnsi="Tahoma"/>
                <w:sz w:val="16"/>
                <w:szCs w:val="16"/>
              </w:rPr>
            </w:pPr>
            <w:r w:rsidRPr="00367B8D">
              <w:rPr>
                <w:rFonts w:ascii="Tahoma" w:hAnsi="Tahoma"/>
                <w:sz w:val="16"/>
                <w:szCs w:val="16"/>
              </w:rPr>
              <w:t xml:space="preserve">Medicaid Managed Care Organizations </w:t>
            </w:r>
            <w:r>
              <w:rPr>
                <w:rFonts w:ascii="Tahoma" w:hAnsi="Tahoma"/>
                <w:sz w:val="16"/>
                <w:szCs w:val="16"/>
              </w:rPr>
              <w:t>*</w:t>
            </w:r>
          </w:p>
        </w:tc>
        <w:tc>
          <w:tcPr>
            <w:tcW w:w="481" w:type="pct"/>
            <w:tcBorders>
              <w:top w:val="single" w:sz="6" w:space="0" w:color="auto"/>
              <w:left w:val="single" w:sz="12" w:space="0" w:color="auto"/>
              <w:bottom w:val="single" w:sz="8" w:space="0" w:color="auto"/>
              <w:right w:val="single" w:sz="12" w:space="0" w:color="auto"/>
            </w:tcBorders>
            <w:shd w:val="clear" w:color="auto" w:fill="auto"/>
            <w:vAlign w:val="center"/>
          </w:tcPr>
          <w:p w14:paraId="6CC22DE7"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7067F4A5"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5F215659"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79" w:type="pct"/>
            <w:tcBorders>
              <w:top w:val="single" w:sz="6" w:space="0" w:color="auto"/>
              <w:left w:val="single" w:sz="12" w:space="0" w:color="auto"/>
              <w:bottom w:val="single" w:sz="8" w:space="0" w:color="auto"/>
              <w:right w:val="single" w:sz="12" w:space="0" w:color="auto"/>
            </w:tcBorders>
            <w:vAlign w:val="center"/>
          </w:tcPr>
          <w:p w14:paraId="1CFA90A4"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538BA42A" w14:textId="77777777" w:rsidR="006B440E" w:rsidRPr="00367B8D" w:rsidRDefault="006B440E" w:rsidP="00996B06">
            <w:pPr>
              <w:pStyle w:val="BodyTextIndent"/>
              <w:ind w:left="0"/>
              <w:jc w:val="center"/>
              <w:rPr>
                <w:rFonts w:ascii="Tahoma" w:hAnsi="Tahoma"/>
                <w:b/>
                <w:sz w:val="15"/>
              </w:rPr>
            </w:pPr>
            <w:r w:rsidRPr="00367B8D">
              <w:rPr>
                <w:rFonts w:ascii="Tahoma" w:hAnsi="Tahoma"/>
                <w:b/>
                <w:sz w:val="15"/>
              </w:rPr>
              <w:t>X</w:t>
            </w:r>
          </w:p>
        </w:tc>
        <w:tc>
          <w:tcPr>
            <w:tcW w:w="432" w:type="pct"/>
            <w:tcBorders>
              <w:top w:val="single" w:sz="6" w:space="0" w:color="auto"/>
              <w:left w:val="single" w:sz="12" w:space="0" w:color="auto"/>
              <w:bottom w:val="single" w:sz="8" w:space="0" w:color="auto"/>
              <w:right w:val="single" w:sz="12" w:space="0" w:color="auto"/>
            </w:tcBorders>
            <w:vAlign w:val="center"/>
          </w:tcPr>
          <w:p w14:paraId="2F25CF21" w14:textId="77777777" w:rsidR="006B440E" w:rsidRPr="00367B8D" w:rsidRDefault="006B440E" w:rsidP="00D94F69">
            <w:pPr>
              <w:pStyle w:val="BodyTextIndent"/>
              <w:ind w:left="0"/>
              <w:jc w:val="center"/>
              <w:rPr>
                <w:rFonts w:ascii="Tahoma" w:hAnsi="Tahoma"/>
                <w:b/>
                <w:sz w:val="15"/>
              </w:rPr>
            </w:pPr>
            <w:r w:rsidRPr="00367B8D">
              <w:rPr>
                <w:rFonts w:ascii="Tahoma" w:hAnsi="Tahoma"/>
                <w:b/>
                <w:sz w:val="15"/>
              </w:rPr>
              <w:t>-</w:t>
            </w:r>
          </w:p>
          <w:p w14:paraId="5887DFBB" w14:textId="77777777" w:rsidR="006B440E" w:rsidRPr="00367B8D" w:rsidRDefault="006B440E" w:rsidP="00D94F69">
            <w:pPr>
              <w:pStyle w:val="BodyTextIndent"/>
              <w:ind w:left="0"/>
              <w:jc w:val="center"/>
              <w:rPr>
                <w:rFonts w:ascii="Tahoma" w:hAnsi="Tahoma"/>
                <w:b/>
                <w:sz w:val="15"/>
              </w:rPr>
            </w:pPr>
          </w:p>
        </w:tc>
        <w:tc>
          <w:tcPr>
            <w:tcW w:w="432" w:type="pct"/>
            <w:tcBorders>
              <w:top w:val="single" w:sz="6" w:space="0" w:color="auto"/>
              <w:left w:val="single" w:sz="12" w:space="0" w:color="auto"/>
              <w:bottom w:val="single" w:sz="8" w:space="0" w:color="auto"/>
              <w:right w:val="single" w:sz="12" w:space="0" w:color="auto"/>
            </w:tcBorders>
            <w:vAlign w:val="center"/>
          </w:tcPr>
          <w:p w14:paraId="6F9EF25B" w14:textId="77777777" w:rsidR="006B440E" w:rsidRPr="00C33D30" w:rsidRDefault="006B440E" w:rsidP="006B440E">
            <w:pPr>
              <w:pStyle w:val="BodyTextIndent"/>
              <w:ind w:left="0"/>
              <w:jc w:val="center"/>
              <w:rPr>
                <w:rFonts w:ascii="Tahoma" w:hAnsi="Tahoma"/>
                <w:b/>
                <w:sz w:val="15"/>
              </w:rPr>
            </w:pPr>
            <w:r w:rsidRPr="00CC08D5">
              <w:rPr>
                <w:rFonts w:ascii="Tahoma" w:hAnsi="Tahoma"/>
                <w:b/>
                <w:sz w:val="15"/>
              </w:rPr>
              <w:t>X</w:t>
            </w:r>
          </w:p>
        </w:tc>
        <w:tc>
          <w:tcPr>
            <w:tcW w:w="433" w:type="pct"/>
            <w:tcBorders>
              <w:top w:val="single" w:sz="6" w:space="0" w:color="auto"/>
              <w:left w:val="single" w:sz="12" w:space="0" w:color="auto"/>
              <w:bottom w:val="single" w:sz="8" w:space="0" w:color="auto"/>
              <w:right w:val="single" w:sz="12" w:space="0" w:color="auto"/>
            </w:tcBorders>
          </w:tcPr>
          <w:p w14:paraId="3FC47CB4" w14:textId="77777777" w:rsidR="006B440E" w:rsidRPr="00367B8D" w:rsidRDefault="006B440E" w:rsidP="00996B06">
            <w:pPr>
              <w:pStyle w:val="BodyTextIndent"/>
              <w:ind w:left="0"/>
              <w:jc w:val="center"/>
              <w:rPr>
                <w:rFonts w:ascii="Tahoma" w:hAnsi="Tahoma"/>
                <w:b/>
                <w:sz w:val="15"/>
              </w:rPr>
            </w:pPr>
          </w:p>
        </w:tc>
        <w:tc>
          <w:tcPr>
            <w:tcW w:w="432" w:type="pct"/>
            <w:tcBorders>
              <w:top w:val="single" w:sz="6" w:space="0" w:color="auto"/>
              <w:left w:val="single" w:sz="12" w:space="0" w:color="auto"/>
              <w:bottom w:val="single" w:sz="8" w:space="0" w:color="auto"/>
              <w:right w:val="single" w:sz="12" w:space="0" w:color="auto"/>
            </w:tcBorders>
            <w:shd w:val="clear" w:color="auto" w:fill="auto"/>
            <w:vAlign w:val="center"/>
          </w:tcPr>
          <w:p w14:paraId="6FF0D1BD" w14:textId="77777777" w:rsidR="006B440E" w:rsidRPr="00367B8D" w:rsidRDefault="006B440E" w:rsidP="00996B06">
            <w:pPr>
              <w:pStyle w:val="BodyTextIndent"/>
              <w:ind w:left="0"/>
              <w:jc w:val="center"/>
              <w:rPr>
                <w:rFonts w:ascii="Tahoma" w:hAnsi="Tahoma"/>
                <w:b/>
                <w:sz w:val="15"/>
              </w:rPr>
            </w:pPr>
          </w:p>
        </w:tc>
      </w:tr>
      <w:tr w:rsidR="00251844" w14:paraId="7EB90536" w14:textId="77777777" w:rsidTr="00393F6E">
        <w:trPr>
          <w:cantSplit/>
          <w:trHeight w:val="448"/>
          <w:jc w:val="center"/>
        </w:trPr>
        <w:tc>
          <w:tcPr>
            <w:tcW w:w="1015" w:type="pct"/>
            <w:tcBorders>
              <w:top w:val="single" w:sz="8" w:space="0" w:color="auto"/>
              <w:bottom w:val="single" w:sz="8" w:space="0" w:color="auto"/>
              <w:right w:val="single" w:sz="12" w:space="0" w:color="auto"/>
            </w:tcBorders>
            <w:shd w:val="clear" w:color="auto" w:fill="FFFFFF"/>
            <w:vAlign w:val="center"/>
          </w:tcPr>
          <w:p w14:paraId="3944ED07" w14:textId="77777777" w:rsidR="006B440E" w:rsidRPr="00520979" w:rsidRDefault="006B440E" w:rsidP="00996B06">
            <w:pPr>
              <w:pStyle w:val="BodyTextIndent"/>
              <w:ind w:left="0"/>
              <w:rPr>
                <w:rFonts w:ascii="Tahoma" w:hAnsi="Tahoma"/>
                <w:sz w:val="15"/>
              </w:rPr>
            </w:pPr>
            <w:r w:rsidRPr="005D5ED3">
              <w:rPr>
                <w:rFonts w:ascii="Tahoma" w:hAnsi="Tahoma"/>
                <w:sz w:val="16"/>
                <w:szCs w:val="16"/>
              </w:rPr>
              <w:t>Third Party Administrators</w:t>
            </w:r>
            <w:r>
              <w:rPr>
                <w:rFonts w:ascii="Tahoma" w:hAnsi="Tahoma"/>
                <w:sz w:val="15"/>
              </w:rPr>
              <w:t xml:space="preserve"> </w:t>
            </w:r>
            <w:r w:rsidRPr="00D816C6">
              <w:rPr>
                <w:rFonts w:ascii="Tahoma" w:hAnsi="Tahoma"/>
                <w:sz w:val="14"/>
              </w:rPr>
              <w:t>(General Benefit Plans)</w:t>
            </w:r>
          </w:p>
        </w:tc>
        <w:tc>
          <w:tcPr>
            <w:tcW w:w="481" w:type="pct"/>
            <w:tcBorders>
              <w:top w:val="single" w:sz="8" w:space="0" w:color="auto"/>
              <w:left w:val="single" w:sz="12" w:space="0" w:color="auto"/>
              <w:bottom w:val="single" w:sz="8" w:space="0" w:color="auto"/>
              <w:right w:val="single" w:sz="12" w:space="0" w:color="auto"/>
            </w:tcBorders>
            <w:shd w:val="clear" w:color="auto" w:fill="auto"/>
            <w:vAlign w:val="center"/>
          </w:tcPr>
          <w:p w14:paraId="24460AFF"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2E20B03B"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371587DF"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79" w:type="pct"/>
            <w:tcBorders>
              <w:top w:val="single" w:sz="8" w:space="0" w:color="auto"/>
              <w:left w:val="single" w:sz="12" w:space="0" w:color="auto"/>
              <w:bottom w:val="single" w:sz="8" w:space="0" w:color="auto"/>
              <w:right w:val="single" w:sz="12" w:space="0" w:color="auto"/>
            </w:tcBorders>
            <w:vAlign w:val="center"/>
          </w:tcPr>
          <w:p w14:paraId="500A57F1"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37DCA1E7" w14:textId="77777777" w:rsidR="006B440E" w:rsidRPr="00520979" w:rsidRDefault="006B440E" w:rsidP="00996B06">
            <w:pPr>
              <w:pStyle w:val="BodyTextIndent"/>
              <w:ind w:left="0"/>
              <w:jc w:val="center"/>
              <w:rPr>
                <w:rFonts w:ascii="Tahoma" w:hAnsi="Tahoma"/>
                <w:b/>
                <w:sz w:val="15"/>
              </w:rPr>
            </w:pPr>
            <w:r w:rsidRPr="00520979">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vAlign w:val="center"/>
          </w:tcPr>
          <w:p w14:paraId="263BDD3B" w14:textId="77777777" w:rsidR="006B440E" w:rsidRPr="00520979" w:rsidRDefault="006B440E" w:rsidP="00D94F69">
            <w:pPr>
              <w:pStyle w:val="BodyTextIndent"/>
              <w:ind w:left="0"/>
              <w:jc w:val="center"/>
              <w:rPr>
                <w:rFonts w:ascii="Tahoma" w:hAnsi="Tahoma"/>
                <w:b/>
                <w:sz w:val="15"/>
              </w:rPr>
            </w:pPr>
            <w:r>
              <w:rPr>
                <w:rFonts w:ascii="Tahoma" w:hAnsi="Tahoma"/>
                <w:b/>
                <w:sz w:val="15"/>
              </w:rPr>
              <w:t>-</w:t>
            </w:r>
          </w:p>
        </w:tc>
        <w:tc>
          <w:tcPr>
            <w:tcW w:w="432" w:type="pct"/>
            <w:tcBorders>
              <w:top w:val="single" w:sz="8" w:space="0" w:color="auto"/>
              <w:left w:val="single" w:sz="12" w:space="0" w:color="auto"/>
              <w:bottom w:val="single" w:sz="8" w:space="0" w:color="auto"/>
              <w:right w:val="single" w:sz="12" w:space="0" w:color="auto"/>
            </w:tcBorders>
            <w:vAlign w:val="center"/>
          </w:tcPr>
          <w:p w14:paraId="61A2F0C1" w14:textId="77777777" w:rsidR="006B440E" w:rsidRPr="00393F6E" w:rsidRDefault="006B440E" w:rsidP="006B440E">
            <w:pPr>
              <w:pStyle w:val="BodyTextIndent"/>
              <w:ind w:left="0"/>
              <w:jc w:val="center"/>
              <w:rPr>
                <w:rFonts w:ascii="Tahoma" w:hAnsi="Tahoma"/>
                <w:b/>
                <w:sz w:val="14"/>
              </w:rPr>
            </w:pPr>
            <w:r w:rsidRPr="00393F6E">
              <w:rPr>
                <w:rFonts w:ascii="Tahoma" w:hAnsi="Tahoma"/>
                <w:b/>
                <w:sz w:val="14"/>
              </w:rPr>
              <w:t>X</w:t>
            </w:r>
          </w:p>
        </w:tc>
        <w:tc>
          <w:tcPr>
            <w:tcW w:w="433" w:type="pct"/>
            <w:tcBorders>
              <w:top w:val="single" w:sz="8" w:space="0" w:color="auto"/>
              <w:left w:val="single" w:sz="12" w:space="0" w:color="auto"/>
              <w:bottom w:val="single" w:sz="8" w:space="0" w:color="auto"/>
              <w:right w:val="single" w:sz="12" w:space="0" w:color="auto"/>
            </w:tcBorders>
            <w:vAlign w:val="center"/>
          </w:tcPr>
          <w:p w14:paraId="42FB1187" w14:textId="77777777" w:rsidR="006B440E" w:rsidRPr="00620E66" w:rsidRDefault="006B440E" w:rsidP="00620E66">
            <w:pPr>
              <w:pStyle w:val="BodyTextIndent"/>
              <w:ind w:left="0"/>
              <w:jc w:val="center"/>
              <w:rPr>
                <w:rFonts w:ascii="Tahoma" w:hAnsi="Tahoma"/>
                <w:sz w:val="14"/>
              </w:rPr>
            </w:pPr>
            <w:r w:rsidRPr="00620E66">
              <w:rPr>
                <w:rFonts w:ascii="Tahoma" w:hAnsi="Tahoma"/>
                <w:sz w:val="14"/>
              </w:rPr>
              <w:t>Testing only</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34DC33B9" w14:textId="6A939A8B" w:rsidR="006B440E" w:rsidRPr="00620E66" w:rsidRDefault="006B440E" w:rsidP="00620E66">
            <w:pPr>
              <w:pStyle w:val="BodyTextIndent"/>
              <w:ind w:left="0"/>
              <w:jc w:val="center"/>
              <w:rPr>
                <w:rFonts w:ascii="Tahoma" w:hAnsi="Tahoma"/>
                <w:sz w:val="14"/>
              </w:rPr>
            </w:pPr>
          </w:p>
        </w:tc>
      </w:tr>
      <w:tr w:rsidR="00251844" w14:paraId="0745ECE3" w14:textId="77777777" w:rsidTr="00393F6E">
        <w:trPr>
          <w:cantSplit/>
          <w:trHeight w:val="448"/>
          <w:jc w:val="center"/>
        </w:trPr>
        <w:tc>
          <w:tcPr>
            <w:tcW w:w="1015" w:type="pct"/>
            <w:tcBorders>
              <w:top w:val="single" w:sz="8" w:space="0" w:color="auto"/>
              <w:bottom w:val="single" w:sz="8" w:space="0" w:color="auto"/>
              <w:right w:val="single" w:sz="12" w:space="0" w:color="auto"/>
            </w:tcBorders>
            <w:shd w:val="clear" w:color="auto" w:fill="FFFFFF"/>
            <w:vAlign w:val="center"/>
          </w:tcPr>
          <w:p w14:paraId="1B09F3FD" w14:textId="77777777" w:rsidR="006B440E" w:rsidRPr="00520979" w:rsidRDefault="006B440E" w:rsidP="00996B06">
            <w:pPr>
              <w:pStyle w:val="BodyTextIndent"/>
              <w:ind w:left="0"/>
              <w:rPr>
                <w:rFonts w:ascii="Tahoma" w:hAnsi="Tahoma"/>
                <w:sz w:val="15"/>
              </w:rPr>
            </w:pPr>
            <w:r w:rsidRPr="005D5ED3">
              <w:rPr>
                <w:rFonts w:ascii="Tahoma" w:hAnsi="Tahoma"/>
                <w:sz w:val="16"/>
                <w:szCs w:val="16"/>
              </w:rPr>
              <w:t>Third Party Administrators</w:t>
            </w:r>
            <w:r>
              <w:rPr>
                <w:rFonts w:ascii="Tahoma" w:hAnsi="Tahoma"/>
                <w:sz w:val="15"/>
              </w:rPr>
              <w:t xml:space="preserve"> </w:t>
            </w:r>
            <w:r w:rsidRPr="00D816C6">
              <w:rPr>
                <w:rFonts w:ascii="Tahoma" w:hAnsi="Tahoma"/>
                <w:sz w:val="14"/>
              </w:rPr>
              <w:t>(Behavioral Health Services)</w:t>
            </w:r>
          </w:p>
        </w:tc>
        <w:tc>
          <w:tcPr>
            <w:tcW w:w="481" w:type="pct"/>
            <w:tcBorders>
              <w:top w:val="single" w:sz="8" w:space="0" w:color="auto"/>
              <w:left w:val="single" w:sz="12" w:space="0" w:color="auto"/>
              <w:bottom w:val="single" w:sz="8" w:space="0" w:color="auto"/>
              <w:right w:val="single" w:sz="12" w:space="0" w:color="auto"/>
            </w:tcBorders>
            <w:shd w:val="clear" w:color="auto" w:fill="auto"/>
            <w:vAlign w:val="center"/>
          </w:tcPr>
          <w:p w14:paraId="67E1DEB0" w14:textId="77777777" w:rsidR="006B440E" w:rsidRPr="00520979" w:rsidRDefault="006B440E" w:rsidP="00996B06">
            <w:pPr>
              <w:pStyle w:val="BodyTextIndent"/>
              <w:ind w:left="0"/>
              <w:jc w:val="center"/>
              <w:rPr>
                <w:rFonts w:ascii="Tahoma" w:hAnsi="Tahoma"/>
                <w:b/>
                <w:sz w:val="15"/>
              </w:rPr>
            </w:pPr>
            <w:r>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5F290577" w14:textId="77777777" w:rsidR="006B440E" w:rsidRPr="00520979" w:rsidRDefault="006B440E" w:rsidP="00996B06">
            <w:pPr>
              <w:pStyle w:val="BodyTextIndent"/>
              <w:ind w:left="0"/>
              <w:jc w:val="center"/>
              <w:rPr>
                <w:rFonts w:ascii="Tahoma" w:hAnsi="Tahoma"/>
                <w:b/>
                <w:sz w:val="15"/>
              </w:rPr>
            </w:pPr>
            <w:r>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43C385EA" w14:textId="77777777" w:rsidR="006B440E" w:rsidRPr="00520979" w:rsidRDefault="006B440E" w:rsidP="00996B06">
            <w:pPr>
              <w:pStyle w:val="BodyTextIndent"/>
              <w:ind w:left="0"/>
              <w:jc w:val="center"/>
              <w:rPr>
                <w:rFonts w:ascii="Tahoma" w:hAnsi="Tahoma"/>
                <w:b/>
                <w:sz w:val="15"/>
              </w:rPr>
            </w:pPr>
            <w:r>
              <w:rPr>
                <w:rFonts w:ascii="Tahoma" w:hAnsi="Tahoma"/>
                <w:b/>
                <w:sz w:val="15"/>
              </w:rPr>
              <w:t>X</w:t>
            </w:r>
          </w:p>
        </w:tc>
        <w:tc>
          <w:tcPr>
            <w:tcW w:w="479" w:type="pct"/>
            <w:tcBorders>
              <w:top w:val="single" w:sz="8" w:space="0" w:color="auto"/>
              <w:left w:val="single" w:sz="12" w:space="0" w:color="auto"/>
              <w:bottom w:val="single" w:sz="8" w:space="0" w:color="auto"/>
              <w:right w:val="single" w:sz="12" w:space="0" w:color="auto"/>
            </w:tcBorders>
            <w:vAlign w:val="center"/>
          </w:tcPr>
          <w:p w14:paraId="3EF53A20" w14:textId="77777777" w:rsidR="006B440E" w:rsidRPr="00520979" w:rsidRDefault="006B440E" w:rsidP="00996B06">
            <w:pPr>
              <w:pStyle w:val="BodyTextIndent"/>
              <w:ind w:left="0"/>
              <w:jc w:val="center"/>
              <w:rPr>
                <w:rFonts w:ascii="Tahoma" w:hAnsi="Tahoma"/>
                <w:b/>
                <w:sz w:val="15"/>
              </w:rPr>
            </w:pPr>
            <w:r>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60C3A87A" w14:textId="77777777" w:rsidR="006B440E" w:rsidRPr="00520979" w:rsidRDefault="006B440E" w:rsidP="00996B06">
            <w:pPr>
              <w:pStyle w:val="BodyTextIndent"/>
              <w:ind w:left="0"/>
              <w:jc w:val="center"/>
              <w:rPr>
                <w:rFonts w:ascii="Tahoma" w:hAnsi="Tahoma"/>
                <w:b/>
                <w:sz w:val="15"/>
              </w:rPr>
            </w:pPr>
            <w:r>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vAlign w:val="center"/>
          </w:tcPr>
          <w:p w14:paraId="4D233BC4" w14:textId="77777777" w:rsidR="006B440E" w:rsidRPr="00520979" w:rsidRDefault="006B440E" w:rsidP="00D94F69">
            <w:pPr>
              <w:pStyle w:val="BodyTextIndent"/>
              <w:ind w:left="0"/>
              <w:jc w:val="center"/>
              <w:rPr>
                <w:rFonts w:ascii="Tahoma" w:hAnsi="Tahoma"/>
                <w:b/>
                <w:sz w:val="15"/>
              </w:rPr>
            </w:pPr>
            <w:r>
              <w:rPr>
                <w:rFonts w:ascii="Tahoma" w:hAnsi="Tahoma"/>
                <w:b/>
                <w:sz w:val="15"/>
              </w:rPr>
              <w:t>-</w:t>
            </w:r>
          </w:p>
        </w:tc>
        <w:tc>
          <w:tcPr>
            <w:tcW w:w="432" w:type="pct"/>
            <w:tcBorders>
              <w:top w:val="single" w:sz="8" w:space="0" w:color="auto"/>
              <w:left w:val="single" w:sz="12" w:space="0" w:color="auto"/>
              <w:bottom w:val="single" w:sz="8" w:space="0" w:color="auto"/>
              <w:right w:val="single" w:sz="12" w:space="0" w:color="auto"/>
            </w:tcBorders>
            <w:vAlign w:val="center"/>
          </w:tcPr>
          <w:p w14:paraId="5BB8BA2C" w14:textId="77777777" w:rsidR="006B440E" w:rsidRPr="00393F6E" w:rsidRDefault="006B440E" w:rsidP="006B440E">
            <w:pPr>
              <w:pStyle w:val="BodyTextIndent"/>
              <w:ind w:left="0"/>
              <w:jc w:val="center"/>
              <w:rPr>
                <w:rFonts w:ascii="Tahoma" w:hAnsi="Tahoma"/>
                <w:b/>
                <w:sz w:val="14"/>
              </w:rPr>
            </w:pPr>
            <w:r w:rsidRPr="00393F6E">
              <w:rPr>
                <w:rFonts w:ascii="Tahoma" w:hAnsi="Tahoma"/>
                <w:b/>
                <w:sz w:val="14"/>
              </w:rPr>
              <w:t>X</w:t>
            </w:r>
          </w:p>
        </w:tc>
        <w:tc>
          <w:tcPr>
            <w:tcW w:w="433" w:type="pct"/>
            <w:tcBorders>
              <w:top w:val="single" w:sz="8" w:space="0" w:color="auto"/>
              <w:left w:val="single" w:sz="12" w:space="0" w:color="auto"/>
              <w:bottom w:val="single" w:sz="8" w:space="0" w:color="auto"/>
              <w:right w:val="single" w:sz="12" w:space="0" w:color="auto"/>
            </w:tcBorders>
            <w:vAlign w:val="center"/>
          </w:tcPr>
          <w:p w14:paraId="58CB205F" w14:textId="77777777" w:rsidR="006B440E" w:rsidRPr="00620E66" w:rsidRDefault="006B440E" w:rsidP="00620E66">
            <w:pPr>
              <w:pStyle w:val="BodyTextIndent"/>
              <w:ind w:left="0"/>
              <w:jc w:val="center"/>
              <w:rPr>
                <w:rFonts w:ascii="Tahoma" w:hAnsi="Tahoma"/>
                <w:sz w:val="14"/>
              </w:rPr>
            </w:pPr>
            <w:r w:rsidRPr="00620E66">
              <w:rPr>
                <w:rFonts w:ascii="Tahoma" w:hAnsi="Tahoma"/>
                <w:sz w:val="14"/>
              </w:rPr>
              <w:t>Testing only</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03A5B60E" w14:textId="3B9CC799" w:rsidR="006B440E" w:rsidRPr="00620E66" w:rsidRDefault="006B440E" w:rsidP="00620E66">
            <w:pPr>
              <w:pStyle w:val="BodyTextIndent"/>
              <w:ind w:left="0"/>
              <w:jc w:val="center"/>
              <w:rPr>
                <w:rFonts w:ascii="Tahoma" w:hAnsi="Tahoma"/>
                <w:sz w:val="14"/>
              </w:rPr>
            </w:pPr>
          </w:p>
        </w:tc>
      </w:tr>
      <w:tr w:rsidR="00251844" w14:paraId="71D9B6A6" w14:textId="77777777" w:rsidTr="00393F6E">
        <w:trPr>
          <w:cantSplit/>
          <w:trHeight w:val="412"/>
          <w:jc w:val="center"/>
        </w:trPr>
        <w:tc>
          <w:tcPr>
            <w:tcW w:w="1015" w:type="pct"/>
            <w:tcBorders>
              <w:top w:val="single" w:sz="8" w:space="0" w:color="auto"/>
              <w:bottom w:val="single" w:sz="8" w:space="0" w:color="auto"/>
              <w:right w:val="single" w:sz="12" w:space="0" w:color="auto"/>
            </w:tcBorders>
            <w:shd w:val="clear" w:color="auto" w:fill="FFFFFF"/>
            <w:vAlign w:val="center"/>
          </w:tcPr>
          <w:p w14:paraId="209D83FA" w14:textId="77777777" w:rsidR="006B440E" w:rsidRPr="00520979" w:rsidRDefault="006B440E" w:rsidP="00CD15DB">
            <w:pPr>
              <w:pStyle w:val="BodyTextIndent"/>
              <w:ind w:left="0"/>
              <w:rPr>
                <w:rFonts w:ascii="Tahoma" w:hAnsi="Tahoma"/>
                <w:sz w:val="15"/>
              </w:rPr>
            </w:pPr>
            <w:r>
              <w:rPr>
                <w:rFonts w:ascii="Tahoma" w:hAnsi="Tahoma"/>
                <w:sz w:val="16"/>
                <w:szCs w:val="16"/>
              </w:rPr>
              <w:t xml:space="preserve">Pharmacy Benefit Managers </w:t>
            </w:r>
            <w:r>
              <w:rPr>
                <w:rFonts w:ascii="Tahoma" w:hAnsi="Tahoma"/>
                <w:sz w:val="15"/>
              </w:rPr>
              <w:t xml:space="preserve"> </w:t>
            </w:r>
          </w:p>
        </w:tc>
        <w:tc>
          <w:tcPr>
            <w:tcW w:w="481" w:type="pct"/>
            <w:tcBorders>
              <w:top w:val="single" w:sz="8" w:space="0" w:color="auto"/>
              <w:left w:val="single" w:sz="12" w:space="0" w:color="auto"/>
              <w:bottom w:val="single" w:sz="8" w:space="0" w:color="auto"/>
              <w:right w:val="single" w:sz="12" w:space="0" w:color="auto"/>
            </w:tcBorders>
            <w:shd w:val="clear" w:color="auto" w:fill="auto"/>
            <w:vAlign w:val="center"/>
          </w:tcPr>
          <w:p w14:paraId="55DCDA8C" w14:textId="77777777" w:rsidR="006B440E" w:rsidRPr="00520979" w:rsidRDefault="006B440E" w:rsidP="00996B06">
            <w:pPr>
              <w:pStyle w:val="BodyTextIndent"/>
              <w:ind w:left="0"/>
              <w:jc w:val="center"/>
              <w:rPr>
                <w:rFonts w:ascii="Tahoma" w:hAnsi="Tahoma"/>
                <w:b/>
                <w:sz w:val="15"/>
              </w:rPr>
            </w:pPr>
            <w:r>
              <w:rPr>
                <w:rFonts w:ascii="Tahoma" w:hAnsi="Tahoma"/>
                <w:b/>
                <w:sz w:val="15"/>
              </w:rPr>
              <w:t>-</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14B906B4" w14:textId="77777777" w:rsidR="006B440E" w:rsidRPr="00520979" w:rsidRDefault="006B440E" w:rsidP="00996B06">
            <w:pPr>
              <w:pStyle w:val="BodyTextIndent"/>
              <w:ind w:left="0"/>
              <w:jc w:val="center"/>
              <w:rPr>
                <w:rFonts w:ascii="Tahoma" w:hAnsi="Tahoma"/>
                <w:b/>
                <w:sz w:val="15"/>
              </w:rPr>
            </w:pPr>
            <w:r>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1942D2B4" w14:textId="77777777" w:rsidR="006B440E" w:rsidRPr="00520979" w:rsidRDefault="006B440E" w:rsidP="00996B06">
            <w:pPr>
              <w:pStyle w:val="BodyTextIndent"/>
              <w:ind w:left="0"/>
              <w:jc w:val="center"/>
              <w:rPr>
                <w:rFonts w:ascii="Tahoma" w:hAnsi="Tahoma"/>
                <w:b/>
                <w:sz w:val="15"/>
              </w:rPr>
            </w:pPr>
            <w:r>
              <w:rPr>
                <w:rFonts w:ascii="Tahoma" w:hAnsi="Tahoma"/>
                <w:b/>
                <w:sz w:val="15"/>
              </w:rPr>
              <w:t>-</w:t>
            </w:r>
          </w:p>
        </w:tc>
        <w:tc>
          <w:tcPr>
            <w:tcW w:w="479" w:type="pct"/>
            <w:tcBorders>
              <w:top w:val="single" w:sz="8" w:space="0" w:color="auto"/>
              <w:left w:val="single" w:sz="12" w:space="0" w:color="auto"/>
              <w:bottom w:val="single" w:sz="8" w:space="0" w:color="auto"/>
              <w:right w:val="single" w:sz="12" w:space="0" w:color="auto"/>
            </w:tcBorders>
            <w:vAlign w:val="center"/>
          </w:tcPr>
          <w:p w14:paraId="3399F66B" w14:textId="77777777" w:rsidR="006B440E" w:rsidRPr="00520979" w:rsidRDefault="006B440E" w:rsidP="00996B06">
            <w:pPr>
              <w:pStyle w:val="BodyTextIndent"/>
              <w:ind w:left="0"/>
              <w:jc w:val="center"/>
              <w:rPr>
                <w:rFonts w:ascii="Tahoma" w:hAnsi="Tahoma"/>
                <w:b/>
                <w:sz w:val="15"/>
              </w:rPr>
            </w:pPr>
            <w:r>
              <w:rPr>
                <w:rFonts w:ascii="Tahoma" w:hAnsi="Tahoma"/>
                <w:b/>
                <w:sz w:val="15"/>
              </w:rPr>
              <w:t>-</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348F3519" w14:textId="77777777" w:rsidR="006B440E" w:rsidRPr="00520979" w:rsidRDefault="006B440E" w:rsidP="00996B06">
            <w:pPr>
              <w:pStyle w:val="BodyTextIndent"/>
              <w:ind w:left="0"/>
              <w:jc w:val="center"/>
              <w:rPr>
                <w:rFonts w:ascii="Tahoma" w:hAnsi="Tahoma"/>
                <w:b/>
                <w:sz w:val="15"/>
              </w:rPr>
            </w:pPr>
            <w:r>
              <w:rPr>
                <w:rFonts w:ascii="Tahoma" w:hAnsi="Tahoma"/>
                <w:b/>
                <w:sz w:val="15"/>
              </w:rPr>
              <w:t>X</w:t>
            </w:r>
          </w:p>
        </w:tc>
        <w:tc>
          <w:tcPr>
            <w:tcW w:w="432" w:type="pct"/>
            <w:tcBorders>
              <w:top w:val="single" w:sz="8" w:space="0" w:color="auto"/>
              <w:left w:val="single" w:sz="12" w:space="0" w:color="auto"/>
              <w:bottom w:val="single" w:sz="8" w:space="0" w:color="auto"/>
              <w:right w:val="single" w:sz="12" w:space="0" w:color="auto"/>
            </w:tcBorders>
            <w:vAlign w:val="center"/>
          </w:tcPr>
          <w:p w14:paraId="74F4CBD5" w14:textId="77777777" w:rsidR="006B440E" w:rsidRPr="00520979" w:rsidRDefault="006B440E" w:rsidP="00D94F69">
            <w:pPr>
              <w:pStyle w:val="BodyTextIndent"/>
              <w:ind w:left="0"/>
              <w:jc w:val="center"/>
              <w:rPr>
                <w:rFonts w:ascii="Tahoma" w:hAnsi="Tahoma"/>
                <w:b/>
                <w:sz w:val="15"/>
              </w:rPr>
            </w:pPr>
            <w:r>
              <w:rPr>
                <w:rFonts w:ascii="Tahoma" w:hAnsi="Tahoma"/>
                <w:b/>
                <w:sz w:val="15"/>
              </w:rPr>
              <w:t>-</w:t>
            </w:r>
          </w:p>
        </w:tc>
        <w:tc>
          <w:tcPr>
            <w:tcW w:w="432" w:type="pct"/>
            <w:tcBorders>
              <w:top w:val="single" w:sz="8" w:space="0" w:color="auto"/>
              <w:left w:val="single" w:sz="12" w:space="0" w:color="auto"/>
              <w:bottom w:val="single" w:sz="8" w:space="0" w:color="auto"/>
              <w:right w:val="single" w:sz="12" w:space="0" w:color="auto"/>
            </w:tcBorders>
            <w:vAlign w:val="center"/>
          </w:tcPr>
          <w:p w14:paraId="6E3C9CB8" w14:textId="77777777" w:rsidR="006B440E" w:rsidRPr="00393F6E" w:rsidRDefault="006B440E" w:rsidP="006B440E">
            <w:pPr>
              <w:pStyle w:val="BodyTextIndent"/>
              <w:ind w:left="0"/>
              <w:jc w:val="center"/>
              <w:rPr>
                <w:rFonts w:ascii="Tahoma" w:hAnsi="Tahoma"/>
                <w:b/>
                <w:sz w:val="14"/>
              </w:rPr>
            </w:pPr>
            <w:r w:rsidRPr="00393F6E">
              <w:rPr>
                <w:rFonts w:ascii="Tahoma" w:hAnsi="Tahoma"/>
                <w:b/>
                <w:sz w:val="14"/>
              </w:rPr>
              <w:t>X</w:t>
            </w:r>
          </w:p>
        </w:tc>
        <w:tc>
          <w:tcPr>
            <w:tcW w:w="433" w:type="pct"/>
            <w:tcBorders>
              <w:top w:val="single" w:sz="8" w:space="0" w:color="auto"/>
              <w:left w:val="single" w:sz="12" w:space="0" w:color="auto"/>
              <w:bottom w:val="single" w:sz="8" w:space="0" w:color="auto"/>
              <w:right w:val="single" w:sz="12" w:space="0" w:color="auto"/>
            </w:tcBorders>
            <w:vAlign w:val="center"/>
          </w:tcPr>
          <w:p w14:paraId="26551FE1" w14:textId="77777777" w:rsidR="006B440E" w:rsidRPr="00620E66" w:rsidRDefault="006B440E" w:rsidP="00620E66">
            <w:pPr>
              <w:pStyle w:val="BodyTextIndent"/>
              <w:ind w:left="0"/>
              <w:jc w:val="center"/>
              <w:rPr>
                <w:rFonts w:ascii="Tahoma" w:hAnsi="Tahoma"/>
                <w:sz w:val="14"/>
              </w:rPr>
            </w:pPr>
            <w:r w:rsidRPr="00620E66">
              <w:rPr>
                <w:rFonts w:ascii="Tahoma" w:hAnsi="Tahoma"/>
                <w:sz w:val="14"/>
              </w:rPr>
              <w:t>Testing only</w:t>
            </w:r>
          </w:p>
        </w:tc>
        <w:tc>
          <w:tcPr>
            <w:tcW w:w="432" w:type="pct"/>
            <w:tcBorders>
              <w:top w:val="single" w:sz="8" w:space="0" w:color="auto"/>
              <w:left w:val="single" w:sz="12" w:space="0" w:color="auto"/>
              <w:bottom w:val="single" w:sz="8" w:space="0" w:color="auto"/>
              <w:right w:val="single" w:sz="12" w:space="0" w:color="auto"/>
            </w:tcBorders>
            <w:shd w:val="clear" w:color="auto" w:fill="auto"/>
            <w:vAlign w:val="center"/>
          </w:tcPr>
          <w:p w14:paraId="2AB4B6E8" w14:textId="08A21127" w:rsidR="006B440E" w:rsidRPr="00620E66" w:rsidRDefault="006B440E" w:rsidP="00620E66">
            <w:pPr>
              <w:pStyle w:val="BodyTextIndent"/>
              <w:ind w:left="0"/>
              <w:jc w:val="center"/>
              <w:rPr>
                <w:rFonts w:ascii="Tahoma" w:hAnsi="Tahoma"/>
                <w:sz w:val="14"/>
              </w:rPr>
            </w:pPr>
          </w:p>
        </w:tc>
      </w:tr>
    </w:tbl>
    <w:p w14:paraId="4840EC60" w14:textId="77777777" w:rsidR="00FD6808" w:rsidRPr="002B29F4" w:rsidRDefault="00FD6808" w:rsidP="00FD6808">
      <w:pPr>
        <w:rPr>
          <w:rFonts w:ascii="Tahoma" w:hAnsi="Tahoma" w:cs="Tahoma"/>
          <w:i/>
          <w:sz w:val="8"/>
          <w:szCs w:val="16"/>
        </w:rPr>
      </w:pPr>
    </w:p>
    <w:p w14:paraId="7DB8F244" w14:textId="77777777" w:rsidR="0067699C" w:rsidRPr="00B625B9" w:rsidRDefault="00367B8D">
      <w:r>
        <w:t>*</w:t>
      </w:r>
      <w:r w:rsidR="00450350" w:rsidRPr="002C2C8C">
        <w:rPr>
          <w:rFonts w:ascii="Tahoma" w:hAnsi="Tahoma"/>
          <w:sz w:val="18"/>
        </w:rPr>
        <w:t xml:space="preserve">Data for </w:t>
      </w:r>
      <w:r w:rsidRPr="002C2C8C">
        <w:rPr>
          <w:rFonts w:ascii="Tahoma" w:hAnsi="Tahoma"/>
          <w:sz w:val="18"/>
        </w:rPr>
        <w:t>Medicaid Managed Care Organizations are currently sub</w:t>
      </w:r>
      <w:r w:rsidR="00B625B9" w:rsidRPr="002C2C8C">
        <w:rPr>
          <w:rFonts w:ascii="Tahoma" w:hAnsi="Tahoma"/>
          <w:sz w:val="18"/>
        </w:rPr>
        <w:t>mitted by The Hilltop Institute.</w:t>
      </w:r>
    </w:p>
    <w:p w14:paraId="3B332146" w14:textId="77777777" w:rsidR="00450350" w:rsidRDefault="00450350">
      <w:pPr>
        <w:rPr>
          <w:rFonts w:ascii="Tahoma" w:hAnsi="Tahoma"/>
          <w:b/>
          <w:sz w:val="23"/>
        </w:rPr>
      </w:pPr>
    </w:p>
    <w:p w14:paraId="33905CF6" w14:textId="43928714" w:rsidR="008F07A5" w:rsidRDefault="002D7A1F" w:rsidP="008F07A5">
      <w:pPr>
        <w:pStyle w:val="Heading1"/>
      </w:pPr>
      <w:bookmarkStart w:id="67" w:name="_Toc464648823"/>
      <w:bookmarkStart w:id="68" w:name="_Toc526829333"/>
      <w:bookmarkStart w:id="69" w:name="_Toc526358273"/>
      <w:bookmarkStart w:id="70" w:name="_Toc149295888"/>
      <w:del w:id="71" w:author="Shu Zhu" w:date="2024-09-19T11:36:00Z" w16du:dateUtc="2024-09-19T15:36:00Z">
        <w:r w:rsidDel="00ED0698">
          <w:delText>2024</w:delText>
        </w:r>
      </w:del>
      <w:ins w:id="72" w:author="Shu Zhu" w:date="2024-09-19T11:36:00Z" w16du:dateUtc="2024-09-19T15:36:00Z">
        <w:r w:rsidR="00ED0698">
          <w:t>2025</w:t>
        </w:r>
      </w:ins>
      <w:r w:rsidR="008F07A5" w:rsidRPr="00237C22">
        <w:t xml:space="preserve"> MCDB DATA SUBMISSION SCHEDULE</w:t>
      </w:r>
      <w:r w:rsidR="008F07A5">
        <w:t>:</w:t>
      </w:r>
      <w:bookmarkEnd w:id="67"/>
      <w:bookmarkEnd w:id="68"/>
      <w:bookmarkEnd w:id="69"/>
      <w:bookmarkEnd w:id="70"/>
    </w:p>
    <w:p w14:paraId="444B1DBD" w14:textId="77777777" w:rsidR="00155D68" w:rsidRDefault="00155D68"/>
    <w:p w14:paraId="10C0A35F" w14:textId="77777777" w:rsidR="00155D68" w:rsidRPr="006F2059" w:rsidRDefault="00450350">
      <w:pPr>
        <w:rPr>
          <w:rFonts w:ascii="Tahoma" w:hAnsi="Tahoma" w:cs="Tahoma"/>
          <w:sz w:val="19"/>
          <w:szCs w:val="19"/>
        </w:rPr>
      </w:pPr>
      <w:r w:rsidRPr="00155D68">
        <w:rPr>
          <w:rFonts w:ascii="Tahoma" w:hAnsi="Tahoma"/>
          <w:sz w:val="19"/>
        </w:rPr>
        <w:t>All data reports for each quarter</w:t>
      </w:r>
      <w:r w:rsidR="0052289C" w:rsidRPr="00155D68">
        <w:rPr>
          <w:rFonts w:ascii="Tahoma" w:hAnsi="Tahoma"/>
          <w:sz w:val="19"/>
        </w:rPr>
        <w:t xml:space="preserve"> of data are due two months after the end of the quarter</w:t>
      </w:r>
      <w:r w:rsidR="00EE7E5E">
        <w:rPr>
          <w:rFonts w:ascii="Tahoma" w:hAnsi="Tahoma"/>
          <w:sz w:val="19"/>
        </w:rPr>
        <w:t xml:space="preserve">. </w:t>
      </w:r>
      <w:r w:rsidR="00806876">
        <w:rPr>
          <w:rFonts w:ascii="Tahoma" w:hAnsi="Tahoma"/>
          <w:sz w:val="19"/>
        </w:rPr>
        <w:t xml:space="preserve"> </w:t>
      </w:r>
      <w:r w:rsidR="0052289C" w:rsidRPr="00155D68">
        <w:rPr>
          <w:rFonts w:ascii="Tahoma" w:hAnsi="Tahoma"/>
          <w:sz w:val="19"/>
        </w:rPr>
        <w:t xml:space="preserve">The deadline is for the final date of </w:t>
      </w:r>
      <w:r w:rsidR="0052289C" w:rsidRPr="006F2059">
        <w:rPr>
          <w:rFonts w:ascii="Tahoma" w:hAnsi="Tahoma" w:cs="Tahoma"/>
          <w:sz w:val="19"/>
          <w:szCs w:val="19"/>
        </w:rPr>
        <w:t>submission, with initial submissions and format modifications being completed in the preceding month</w:t>
      </w:r>
      <w:r w:rsidR="00EE7E5E" w:rsidRPr="006F2059">
        <w:rPr>
          <w:rFonts w:ascii="Tahoma" w:hAnsi="Tahoma" w:cs="Tahoma"/>
          <w:sz w:val="19"/>
          <w:szCs w:val="19"/>
        </w:rPr>
        <w:t xml:space="preserve">. </w:t>
      </w:r>
      <w:r w:rsidR="00806876">
        <w:rPr>
          <w:rFonts w:ascii="Tahoma" w:hAnsi="Tahoma" w:cs="Tahoma"/>
          <w:sz w:val="19"/>
          <w:szCs w:val="19"/>
        </w:rPr>
        <w:t xml:space="preserve"> </w:t>
      </w:r>
      <w:r w:rsidR="0052289C" w:rsidRPr="002C2C8C">
        <w:rPr>
          <w:rFonts w:ascii="Tahoma" w:hAnsi="Tahoma"/>
          <w:color w:val="FF0000"/>
          <w:sz w:val="19"/>
          <w:highlight w:val="yellow"/>
          <w:u w:val="single"/>
        </w:rPr>
        <w:t>If a reporting entity does not submit complete and accurate data</w:t>
      </w:r>
      <w:r w:rsidR="00E46024" w:rsidRPr="002C2C8C">
        <w:rPr>
          <w:rFonts w:ascii="Tahoma" w:hAnsi="Tahoma"/>
          <w:color w:val="FF0000"/>
          <w:sz w:val="19"/>
          <w:highlight w:val="yellow"/>
          <w:u w:val="single"/>
        </w:rPr>
        <w:t xml:space="preserve"> </w:t>
      </w:r>
      <w:r w:rsidR="00E46024">
        <w:rPr>
          <w:rFonts w:ascii="Tahoma" w:hAnsi="Tahoma"/>
          <w:color w:val="FF0000"/>
          <w:sz w:val="19"/>
          <w:highlight w:val="yellow"/>
          <w:u w:val="single"/>
        </w:rPr>
        <w:t>in each report</w:t>
      </w:r>
      <w:r w:rsidR="0052289C" w:rsidRPr="004605EF">
        <w:rPr>
          <w:rFonts w:ascii="Tahoma" w:hAnsi="Tahoma"/>
          <w:color w:val="FF0000"/>
          <w:sz w:val="19"/>
          <w:highlight w:val="yellow"/>
          <w:u w:val="single"/>
        </w:rPr>
        <w:t xml:space="preserve"> </w:t>
      </w:r>
      <w:r w:rsidR="0052289C" w:rsidRPr="002C2C8C">
        <w:rPr>
          <w:rFonts w:ascii="Tahoma" w:hAnsi="Tahoma"/>
          <w:color w:val="FF0000"/>
          <w:sz w:val="19"/>
          <w:highlight w:val="yellow"/>
          <w:u w:val="single"/>
        </w:rPr>
        <w:t xml:space="preserve">that clears all validation steps by the date of the deadline or approved extension, </w:t>
      </w:r>
      <w:r w:rsidR="00725FC6">
        <w:rPr>
          <w:rFonts w:ascii="Tahoma" w:hAnsi="Tahoma"/>
          <w:color w:val="FF0000"/>
          <w:sz w:val="19"/>
          <w:highlight w:val="yellow"/>
          <w:u w:val="single"/>
        </w:rPr>
        <w:t xml:space="preserve">the </w:t>
      </w:r>
      <w:r w:rsidR="0052289C" w:rsidRPr="002C2C8C">
        <w:rPr>
          <w:rFonts w:ascii="Tahoma" w:hAnsi="Tahoma"/>
          <w:color w:val="FF0000"/>
          <w:sz w:val="19"/>
          <w:highlight w:val="yellow"/>
          <w:u w:val="single"/>
        </w:rPr>
        <w:t>MHCC may fine the entity up to $1,000/day per report (COMAR 10.25.12)</w:t>
      </w:r>
      <w:r w:rsidR="00EE7E5E" w:rsidRPr="002C2C8C">
        <w:rPr>
          <w:rFonts w:ascii="Tahoma" w:hAnsi="Tahoma"/>
          <w:color w:val="FF0000"/>
          <w:sz w:val="19"/>
          <w:highlight w:val="yellow"/>
          <w:u w:val="single"/>
        </w:rPr>
        <w:t>.</w:t>
      </w:r>
      <w:r w:rsidR="00806876">
        <w:rPr>
          <w:rFonts w:ascii="Tahoma" w:hAnsi="Tahoma" w:cs="Tahoma"/>
          <w:color w:val="FF0000"/>
          <w:sz w:val="19"/>
          <w:szCs w:val="19"/>
        </w:rPr>
        <w:t xml:space="preserve">  </w:t>
      </w:r>
      <w:r w:rsidR="0052289C" w:rsidRPr="006F2059">
        <w:rPr>
          <w:rFonts w:ascii="Tahoma" w:hAnsi="Tahoma" w:cs="Tahoma"/>
          <w:sz w:val="19"/>
          <w:szCs w:val="19"/>
        </w:rPr>
        <w:t>Each of the reports defined in the Required Reports Overview above are considered an independent report, for which fines may apply</w:t>
      </w:r>
      <w:r w:rsidR="00EE7E5E" w:rsidRPr="006F2059">
        <w:rPr>
          <w:rFonts w:ascii="Tahoma" w:hAnsi="Tahoma" w:cs="Tahoma"/>
          <w:sz w:val="19"/>
          <w:szCs w:val="19"/>
        </w:rPr>
        <w:t xml:space="preserve">. </w:t>
      </w:r>
    </w:p>
    <w:p w14:paraId="49482078" w14:textId="77777777" w:rsidR="006F2059" w:rsidRPr="002C2C8C" w:rsidRDefault="006F2059">
      <w:pPr>
        <w:rPr>
          <w:rFonts w:ascii="Tahoma" w:hAnsi="Tahoma"/>
          <w:sz w:val="19"/>
        </w:rPr>
      </w:pPr>
    </w:p>
    <w:p w14:paraId="6F1274D5" w14:textId="77777777" w:rsidR="00B26833" w:rsidRPr="004605EF" w:rsidRDefault="00B26833">
      <w:pPr>
        <w:rPr>
          <w:rFonts w:ascii="Tahoma" w:hAnsi="Tahoma" w:cs="Tahoma"/>
          <w:b/>
          <w:sz w:val="19"/>
          <w:szCs w:val="19"/>
        </w:rPr>
      </w:pPr>
      <w:r w:rsidRPr="004605EF">
        <w:rPr>
          <w:rFonts w:ascii="Tahoma" w:hAnsi="Tahoma" w:cs="Tahoma"/>
          <w:b/>
          <w:sz w:val="19"/>
          <w:szCs w:val="19"/>
        </w:rPr>
        <w:t xml:space="preserve">It is the responsibility of all </w:t>
      </w:r>
      <w:r w:rsidR="002F5698">
        <w:rPr>
          <w:rFonts w:ascii="Tahoma" w:hAnsi="Tahoma" w:cs="Tahoma"/>
          <w:b/>
          <w:sz w:val="19"/>
          <w:szCs w:val="19"/>
        </w:rPr>
        <w:t>reporting entities</w:t>
      </w:r>
      <w:r w:rsidRPr="004605EF">
        <w:rPr>
          <w:rFonts w:ascii="Tahoma" w:hAnsi="Tahoma" w:cs="Tahoma"/>
          <w:b/>
          <w:sz w:val="19"/>
          <w:szCs w:val="19"/>
        </w:rPr>
        <w:t xml:space="preserve"> to perform data quality checks on </w:t>
      </w:r>
      <w:r w:rsidR="00567435">
        <w:rPr>
          <w:rFonts w:ascii="Tahoma" w:hAnsi="Tahoma" w:cs="Tahoma"/>
          <w:b/>
          <w:sz w:val="19"/>
          <w:szCs w:val="19"/>
        </w:rPr>
        <w:t>their</w:t>
      </w:r>
      <w:r w:rsidRPr="004605EF">
        <w:rPr>
          <w:rFonts w:ascii="Tahoma" w:hAnsi="Tahoma" w:cs="Tahoma"/>
          <w:b/>
          <w:sz w:val="19"/>
          <w:szCs w:val="19"/>
        </w:rPr>
        <w:t xml:space="preserve"> data before reporting to the MCDB Portal.</w:t>
      </w:r>
    </w:p>
    <w:p w14:paraId="3218F608" w14:textId="77777777" w:rsidR="00B26833" w:rsidRPr="004605EF" w:rsidRDefault="00B26833">
      <w:pPr>
        <w:rPr>
          <w:rFonts w:ascii="Tahoma" w:hAnsi="Tahoma" w:cs="Tahoma"/>
          <w:b/>
          <w:sz w:val="19"/>
          <w:szCs w:val="19"/>
        </w:rPr>
      </w:pPr>
    </w:p>
    <w:p w14:paraId="02A3650E" w14:textId="572E9B96" w:rsidR="006F2059" w:rsidRDefault="006F2059">
      <w:pPr>
        <w:rPr>
          <w:rFonts w:ascii="Tahoma" w:hAnsi="Tahoma" w:cs="Tahoma"/>
          <w:sz w:val="19"/>
          <w:szCs w:val="19"/>
        </w:rPr>
      </w:pPr>
      <w:r w:rsidRPr="00F54B3C">
        <w:rPr>
          <w:rFonts w:ascii="Tahoma" w:hAnsi="Tahoma" w:cs="Tahoma"/>
          <w:sz w:val="19"/>
          <w:szCs w:val="19"/>
        </w:rPr>
        <w:t>Please note that the "</w:t>
      </w:r>
      <w:r w:rsidRPr="00F54B3C">
        <w:rPr>
          <w:rFonts w:ascii="Tahoma" w:hAnsi="Tahoma" w:cs="Tahoma"/>
          <w:b/>
          <w:bCs/>
          <w:i/>
          <w:iCs/>
          <w:sz w:val="19"/>
          <w:szCs w:val="19"/>
        </w:rPr>
        <w:t>Final Data Submission Due</w:t>
      </w:r>
      <w:r w:rsidRPr="00F54B3C">
        <w:rPr>
          <w:rFonts w:ascii="Tahoma" w:hAnsi="Tahoma" w:cs="Tahoma"/>
          <w:sz w:val="19"/>
          <w:szCs w:val="19"/>
        </w:rPr>
        <w:t xml:space="preserve">" date shown in the table </w:t>
      </w:r>
      <w:r>
        <w:rPr>
          <w:rFonts w:ascii="Tahoma" w:hAnsi="Tahoma" w:cs="Tahoma"/>
          <w:sz w:val="19"/>
          <w:szCs w:val="19"/>
        </w:rPr>
        <w:t xml:space="preserve">below </w:t>
      </w:r>
      <w:r w:rsidRPr="00F54B3C">
        <w:rPr>
          <w:rFonts w:ascii="Tahoma" w:hAnsi="Tahoma" w:cs="Tahoma"/>
          <w:sz w:val="19"/>
          <w:szCs w:val="19"/>
        </w:rPr>
        <w:t>means that all payors must report "</w:t>
      </w:r>
      <w:r w:rsidRPr="00F54B3C">
        <w:rPr>
          <w:rFonts w:ascii="Tahoma" w:hAnsi="Tahoma" w:cs="Tahoma"/>
          <w:b/>
          <w:bCs/>
          <w:i/>
          <w:iCs/>
          <w:sz w:val="19"/>
          <w:szCs w:val="19"/>
        </w:rPr>
        <w:t>clean</w:t>
      </w:r>
      <w:r w:rsidRPr="00F54B3C">
        <w:rPr>
          <w:rFonts w:ascii="Tahoma" w:hAnsi="Tahoma" w:cs="Tahoma"/>
          <w:i/>
          <w:iCs/>
          <w:sz w:val="19"/>
          <w:szCs w:val="19"/>
        </w:rPr>
        <w:t>"</w:t>
      </w:r>
      <w:r w:rsidRPr="00F54B3C">
        <w:rPr>
          <w:rFonts w:ascii="Tahoma" w:hAnsi="Tahoma" w:cs="Tahoma"/>
          <w:sz w:val="19"/>
          <w:szCs w:val="19"/>
        </w:rPr>
        <w:t> data to the MCDB portal </w:t>
      </w:r>
      <w:r w:rsidRPr="00F54B3C">
        <w:rPr>
          <w:rFonts w:ascii="Tahoma" w:hAnsi="Tahoma" w:cs="Tahoma"/>
          <w:b/>
          <w:bCs/>
          <w:sz w:val="19"/>
          <w:szCs w:val="19"/>
          <w:u w:val="single"/>
        </w:rPr>
        <w:t>on or before</w:t>
      </w:r>
      <w:r w:rsidRPr="00F54B3C">
        <w:rPr>
          <w:rFonts w:ascii="Tahoma" w:hAnsi="Tahoma" w:cs="Tahoma"/>
          <w:sz w:val="19"/>
          <w:szCs w:val="19"/>
        </w:rPr>
        <w:t xml:space="preserve"> the final data submission due date. </w:t>
      </w:r>
      <w:r w:rsidR="00DB471D">
        <w:rPr>
          <w:rFonts w:ascii="Tahoma" w:hAnsi="Tahoma" w:cs="Tahoma"/>
          <w:sz w:val="19"/>
          <w:szCs w:val="19"/>
        </w:rPr>
        <w:t xml:space="preserve"> </w:t>
      </w:r>
      <w:r w:rsidRPr="00F54B3C">
        <w:rPr>
          <w:rFonts w:ascii="Tahoma" w:hAnsi="Tahoma" w:cs="Tahoma"/>
          <w:b/>
          <w:bCs/>
          <w:i/>
          <w:iCs/>
          <w:sz w:val="19"/>
          <w:szCs w:val="19"/>
        </w:rPr>
        <w:t>Clean</w:t>
      </w:r>
      <w:r w:rsidRPr="00F54B3C">
        <w:rPr>
          <w:rFonts w:ascii="Tahoma" w:hAnsi="Tahoma" w:cs="Tahoma"/>
          <w:sz w:val="19"/>
          <w:szCs w:val="19"/>
        </w:rPr>
        <w:t xml:space="preserve"> data means data that have passed all validation checks performed by </w:t>
      </w:r>
      <w:r w:rsidR="00467D92">
        <w:rPr>
          <w:rFonts w:ascii="Tahoma" w:hAnsi="Tahoma" w:cs="Tahoma"/>
          <w:sz w:val="19"/>
          <w:szCs w:val="19"/>
        </w:rPr>
        <w:t xml:space="preserve">the MHCC’s </w:t>
      </w:r>
      <w:r w:rsidR="00467D92" w:rsidRPr="00013FDE">
        <w:rPr>
          <w:rFonts w:ascii="Tahoma" w:hAnsi="Tahoma" w:cs="Tahoma"/>
          <w:sz w:val="19"/>
          <w:szCs w:val="19"/>
        </w:rPr>
        <w:t xml:space="preserve">vendor </w:t>
      </w:r>
      <w:r w:rsidR="00806876" w:rsidRPr="00013FDE">
        <w:rPr>
          <w:rFonts w:ascii="Tahoma" w:hAnsi="Tahoma" w:cs="Tahoma"/>
          <w:sz w:val="19"/>
          <w:szCs w:val="19"/>
        </w:rPr>
        <w:t>(</w:t>
      </w:r>
      <w:r w:rsidR="00632BAD" w:rsidRPr="00013FDE">
        <w:rPr>
          <w:rFonts w:ascii="Tahoma" w:hAnsi="Tahoma" w:cs="Tahoma"/>
          <w:sz w:val="19"/>
          <w:szCs w:val="19"/>
        </w:rPr>
        <w:t>On</w:t>
      </w:r>
      <w:r w:rsidR="000507A1" w:rsidRPr="00013FDE">
        <w:rPr>
          <w:rFonts w:ascii="Tahoma" w:hAnsi="Tahoma" w:cs="Tahoma"/>
          <w:sz w:val="19"/>
          <w:szCs w:val="19"/>
        </w:rPr>
        <w:t>p</w:t>
      </w:r>
      <w:r w:rsidR="00632BAD" w:rsidRPr="00013FDE">
        <w:rPr>
          <w:rFonts w:ascii="Tahoma" w:hAnsi="Tahoma" w:cs="Tahoma"/>
          <w:sz w:val="19"/>
          <w:szCs w:val="19"/>
        </w:rPr>
        <w:t>oint Health Data</w:t>
      </w:r>
      <w:r w:rsidR="00806876" w:rsidRPr="00013FDE">
        <w:rPr>
          <w:rFonts w:ascii="Tahoma" w:hAnsi="Tahoma" w:cs="Tahoma"/>
          <w:sz w:val="19"/>
          <w:szCs w:val="19"/>
        </w:rPr>
        <w:t>)</w:t>
      </w:r>
      <w:r w:rsidRPr="00013FDE">
        <w:rPr>
          <w:rFonts w:ascii="Tahoma" w:hAnsi="Tahoma" w:cs="Tahoma"/>
          <w:sz w:val="19"/>
          <w:szCs w:val="19"/>
        </w:rPr>
        <w:t xml:space="preserve">. </w:t>
      </w:r>
      <w:r w:rsidR="00806876" w:rsidRPr="00013FDE">
        <w:rPr>
          <w:rFonts w:ascii="Tahoma" w:hAnsi="Tahoma" w:cs="Tahoma"/>
          <w:sz w:val="19"/>
          <w:szCs w:val="19"/>
        </w:rPr>
        <w:t xml:space="preserve"> </w:t>
      </w:r>
      <w:r w:rsidRPr="00013FDE">
        <w:rPr>
          <w:rFonts w:ascii="Tahoma" w:hAnsi="Tahoma" w:cs="Tahoma"/>
          <w:sz w:val="19"/>
          <w:szCs w:val="19"/>
        </w:rPr>
        <w:t>All data submissions</w:t>
      </w:r>
      <w:r w:rsidRPr="00F54B3C">
        <w:rPr>
          <w:rFonts w:ascii="Tahoma" w:hAnsi="Tahoma" w:cs="Tahoma"/>
          <w:sz w:val="19"/>
          <w:szCs w:val="19"/>
        </w:rPr>
        <w:t xml:space="preserve"> that have </w:t>
      </w:r>
      <w:r w:rsidRPr="00F54B3C">
        <w:rPr>
          <w:rFonts w:ascii="Tahoma" w:hAnsi="Tahoma" w:cs="Tahoma"/>
          <w:sz w:val="19"/>
          <w:szCs w:val="19"/>
          <w:u w:val="single"/>
        </w:rPr>
        <w:t>not</w:t>
      </w:r>
      <w:r w:rsidRPr="00F54B3C">
        <w:rPr>
          <w:rFonts w:ascii="Tahoma" w:hAnsi="Tahoma" w:cs="Tahoma"/>
          <w:sz w:val="19"/>
          <w:szCs w:val="19"/>
        </w:rPr>
        <w:t xml:space="preserve"> passed all validation checks by the final data submission due date </w:t>
      </w:r>
      <w:r w:rsidR="0082338E">
        <w:rPr>
          <w:rFonts w:ascii="Tahoma" w:hAnsi="Tahoma" w:cs="Tahoma"/>
          <w:sz w:val="19"/>
          <w:szCs w:val="19"/>
        </w:rPr>
        <w:t xml:space="preserve">or approved extension date </w:t>
      </w:r>
      <w:r>
        <w:rPr>
          <w:rFonts w:ascii="Tahoma" w:hAnsi="Tahoma" w:cs="Tahoma"/>
          <w:sz w:val="19"/>
          <w:szCs w:val="19"/>
        </w:rPr>
        <w:t xml:space="preserve">are considered </w:t>
      </w:r>
      <w:r w:rsidRPr="00F54B3C">
        <w:rPr>
          <w:rFonts w:ascii="Tahoma" w:hAnsi="Tahoma" w:cs="Tahoma"/>
          <w:b/>
          <w:bCs/>
          <w:sz w:val="19"/>
          <w:szCs w:val="19"/>
        </w:rPr>
        <w:t>late</w:t>
      </w:r>
      <w:r w:rsidRPr="00F54B3C">
        <w:rPr>
          <w:rFonts w:ascii="Tahoma" w:hAnsi="Tahoma" w:cs="Tahoma"/>
          <w:sz w:val="19"/>
          <w:szCs w:val="19"/>
        </w:rPr>
        <w:t>.</w:t>
      </w:r>
      <w:r w:rsidR="00806876">
        <w:rPr>
          <w:rFonts w:ascii="Tahoma" w:hAnsi="Tahoma" w:cs="Tahoma"/>
          <w:sz w:val="19"/>
          <w:szCs w:val="19"/>
        </w:rPr>
        <w:t xml:space="preserve"> </w:t>
      </w:r>
      <w:r w:rsidRPr="00F54B3C">
        <w:rPr>
          <w:rFonts w:ascii="Tahoma" w:hAnsi="Tahoma" w:cs="Tahoma"/>
          <w:sz w:val="19"/>
          <w:szCs w:val="19"/>
        </w:rPr>
        <w:t xml:space="preserve"> Penalties (COMAR 10.25.12) due to late data submissions</w:t>
      </w:r>
      <w:r w:rsidRPr="006F2059">
        <w:rPr>
          <w:rFonts w:ascii="Tahoma" w:hAnsi="Tahoma" w:cs="Tahoma"/>
          <w:sz w:val="19"/>
          <w:szCs w:val="19"/>
        </w:rPr>
        <w:t xml:space="preserve"> as described above will apply.</w:t>
      </w:r>
    </w:p>
    <w:p w14:paraId="51687CE3" w14:textId="77777777" w:rsidR="0012155B" w:rsidRDefault="0012155B">
      <w:pPr>
        <w:rPr>
          <w:rFonts w:ascii="Tahoma" w:hAnsi="Tahoma" w:cs="Tahoma"/>
          <w:sz w:val="19"/>
          <w:szCs w:val="19"/>
        </w:rPr>
      </w:pPr>
    </w:p>
    <w:p w14:paraId="308BF027" w14:textId="77777777" w:rsidR="00155D68" w:rsidRDefault="00155D68"/>
    <w:tbl>
      <w:tblPr>
        <w:tblW w:w="454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61"/>
        <w:gridCol w:w="1933"/>
        <w:gridCol w:w="1831"/>
        <w:gridCol w:w="1831"/>
        <w:gridCol w:w="1827"/>
      </w:tblGrid>
      <w:tr w:rsidR="00251844" w14:paraId="32C3D5E3" w14:textId="77777777" w:rsidTr="005C394F">
        <w:trPr>
          <w:cantSplit/>
          <w:trHeight w:val="528"/>
          <w:tblHeader/>
          <w:jc w:val="center"/>
        </w:trPr>
        <w:tc>
          <w:tcPr>
            <w:tcW w:w="5000" w:type="pct"/>
            <w:gridSpan w:val="5"/>
            <w:tcBorders>
              <w:top w:val="single" w:sz="12" w:space="0" w:color="auto"/>
              <w:bottom w:val="single" w:sz="12" w:space="0" w:color="auto"/>
              <w:right w:val="single" w:sz="12" w:space="0" w:color="auto"/>
            </w:tcBorders>
            <w:shd w:val="clear" w:color="auto" w:fill="FFFFFF"/>
            <w:vAlign w:val="center"/>
          </w:tcPr>
          <w:p w14:paraId="0388D0ED" w14:textId="39462DE6" w:rsidR="005D44FD" w:rsidRPr="00CD25DD" w:rsidRDefault="002D7A1F" w:rsidP="00303DA2">
            <w:pPr>
              <w:pStyle w:val="BodyTextIndent"/>
              <w:ind w:left="0"/>
              <w:jc w:val="center"/>
              <w:rPr>
                <w:rFonts w:ascii="Tahoma" w:hAnsi="Tahoma"/>
                <w:b/>
                <w:sz w:val="20"/>
              </w:rPr>
            </w:pPr>
            <w:del w:id="73" w:author="Shu Zhu" w:date="2024-09-19T11:36:00Z" w16du:dateUtc="2024-09-19T15:36:00Z">
              <w:r w:rsidDel="00ED0698">
                <w:rPr>
                  <w:rFonts w:ascii="Tahoma" w:hAnsi="Tahoma"/>
                  <w:b/>
                  <w:sz w:val="20"/>
                </w:rPr>
                <w:lastRenderedPageBreak/>
                <w:delText>2024</w:delText>
              </w:r>
            </w:del>
            <w:ins w:id="74" w:author="Shu Zhu" w:date="2024-09-19T11:36:00Z" w16du:dateUtc="2024-09-19T15:36:00Z">
              <w:r w:rsidR="00ED0698">
                <w:rPr>
                  <w:rFonts w:ascii="Tahoma" w:hAnsi="Tahoma"/>
                  <w:b/>
                  <w:sz w:val="20"/>
                </w:rPr>
                <w:t>2025</w:t>
              </w:r>
            </w:ins>
            <w:r w:rsidR="005D44FD" w:rsidRPr="00CD25DD">
              <w:rPr>
                <w:rFonts w:ascii="Tahoma" w:hAnsi="Tahoma"/>
                <w:b/>
                <w:sz w:val="20"/>
              </w:rPr>
              <w:t xml:space="preserve"> Medical Care Data Base Submission Schedule</w:t>
            </w:r>
          </w:p>
        </w:tc>
      </w:tr>
      <w:tr w:rsidR="00C92435" w14:paraId="5AF3531A" w14:textId="77777777" w:rsidTr="00401735">
        <w:trPr>
          <w:cantSplit/>
          <w:trHeight w:val="609"/>
          <w:tblHeader/>
          <w:jc w:val="center"/>
        </w:trPr>
        <w:tc>
          <w:tcPr>
            <w:tcW w:w="1206" w:type="pct"/>
            <w:tcBorders>
              <w:top w:val="single" w:sz="8" w:space="0" w:color="auto"/>
              <w:bottom w:val="single" w:sz="6" w:space="0" w:color="auto"/>
              <w:right w:val="single" w:sz="12" w:space="0" w:color="auto"/>
            </w:tcBorders>
            <w:shd w:val="clear" w:color="auto" w:fill="FFFFFF"/>
            <w:vAlign w:val="center"/>
          </w:tcPr>
          <w:p w14:paraId="1DF12B60" w14:textId="77777777" w:rsidR="00601F2E" w:rsidRPr="001E0214" w:rsidRDefault="00601F2E" w:rsidP="00841C3A">
            <w:pPr>
              <w:pStyle w:val="BodyTextIndent"/>
              <w:ind w:left="0"/>
              <w:rPr>
                <w:rFonts w:ascii="Tahoma" w:hAnsi="Tahoma"/>
                <w:sz w:val="16"/>
                <w:szCs w:val="16"/>
              </w:rPr>
            </w:pPr>
            <w:r w:rsidRPr="001E0214">
              <w:rPr>
                <w:rFonts w:ascii="Tahoma" w:hAnsi="Tahoma"/>
                <w:sz w:val="16"/>
                <w:szCs w:val="16"/>
              </w:rPr>
              <w:t>MCDB Data Reporting</w:t>
            </w:r>
          </w:p>
        </w:tc>
        <w:tc>
          <w:tcPr>
            <w:tcW w:w="988" w:type="pct"/>
            <w:tcBorders>
              <w:top w:val="single" w:sz="8" w:space="0" w:color="auto"/>
              <w:left w:val="single" w:sz="12" w:space="0" w:color="auto"/>
              <w:bottom w:val="single" w:sz="6" w:space="0" w:color="auto"/>
              <w:right w:val="single" w:sz="12" w:space="0" w:color="auto"/>
            </w:tcBorders>
            <w:shd w:val="clear" w:color="auto" w:fill="auto"/>
            <w:vAlign w:val="center"/>
          </w:tcPr>
          <w:p w14:paraId="4819C769" w14:textId="77777777" w:rsidR="00601F2E" w:rsidRPr="001E0214" w:rsidRDefault="00601F2E" w:rsidP="00090723">
            <w:pPr>
              <w:pStyle w:val="BodyTextIndent"/>
              <w:ind w:left="0"/>
              <w:jc w:val="center"/>
              <w:rPr>
                <w:rFonts w:ascii="Tahoma" w:hAnsi="Tahoma"/>
                <w:sz w:val="16"/>
                <w:szCs w:val="16"/>
              </w:rPr>
            </w:pPr>
            <w:r w:rsidRPr="001E0214">
              <w:rPr>
                <w:rFonts w:ascii="Tahoma" w:hAnsi="Tahoma"/>
                <w:sz w:val="16"/>
                <w:szCs w:val="16"/>
              </w:rPr>
              <w:t>Quarter 1</w:t>
            </w:r>
          </w:p>
        </w:tc>
        <w:tc>
          <w:tcPr>
            <w:tcW w:w="936" w:type="pct"/>
            <w:tcBorders>
              <w:top w:val="single" w:sz="8" w:space="0" w:color="auto"/>
              <w:left w:val="single" w:sz="12" w:space="0" w:color="auto"/>
              <w:bottom w:val="single" w:sz="6" w:space="0" w:color="auto"/>
              <w:right w:val="single" w:sz="12" w:space="0" w:color="auto"/>
            </w:tcBorders>
            <w:shd w:val="clear" w:color="auto" w:fill="auto"/>
            <w:vAlign w:val="center"/>
          </w:tcPr>
          <w:p w14:paraId="2003D034" w14:textId="77777777" w:rsidR="00601F2E" w:rsidRPr="001E0214" w:rsidRDefault="00601F2E" w:rsidP="00090723">
            <w:pPr>
              <w:pStyle w:val="BodyTextIndent"/>
              <w:ind w:left="0"/>
              <w:jc w:val="center"/>
              <w:rPr>
                <w:rFonts w:ascii="Tahoma" w:hAnsi="Tahoma"/>
                <w:sz w:val="16"/>
                <w:szCs w:val="16"/>
              </w:rPr>
            </w:pPr>
            <w:r w:rsidRPr="001E0214">
              <w:rPr>
                <w:rFonts w:ascii="Tahoma" w:hAnsi="Tahoma"/>
                <w:sz w:val="16"/>
                <w:szCs w:val="16"/>
              </w:rPr>
              <w:t>Quarter 2</w:t>
            </w:r>
          </w:p>
        </w:tc>
        <w:tc>
          <w:tcPr>
            <w:tcW w:w="936" w:type="pct"/>
            <w:tcBorders>
              <w:top w:val="single" w:sz="8" w:space="0" w:color="auto"/>
              <w:left w:val="single" w:sz="12" w:space="0" w:color="auto"/>
              <w:bottom w:val="single" w:sz="6" w:space="0" w:color="auto"/>
              <w:right w:val="single" w:sz="12" w:space="0" w:color="auto"/>
            </w:tcBorders>
            <w:shd w:val="clear" w:color="auto" w:fill="auto"/>
            <w:vAlign w:val="center"/>
          </w:tcPr>
          <w:p w14:paraId="4D571230" w14:textId="77777777" w:rsidR="00601F2E" w:rsidRPr="001E0214" w:rsidRDefault="00601F2E" w:rsidP="00090723">
            <w:pPr>
              <w:pStyle w:val="BodyTextIndent"/>
              <w:ind w:left="0"/>
              <w:jc w:val="center"/>
              <w:rPr>
                <w:rFonts w:ascii="Tahoma" w:hAnsi="Tahoma"/>
                <w:sz w:val="16"/>
                <w:szCs w:val="16"/>
              </w:rPr>
            </w:pPr>
            <w:r w:rsidRPr="001E0214">
              <w:rPr>
                <w:rFonts w:ascii="Tahoma" w:hAnsi="Tahoma"/>
                <w:sz w:val="16"/>
                <w:szCs w:val="16"/>
              </w:rPr>
              <w:t>Quarter 3</w:t>
            </w:r>
          </w:p>
        </w:tc>
        <w:tc>
          <w:tcPr>
            <w:tcW w:w="935" w:type="pct"/>
            <w:tcBorders>
              <w:top w:val="single" w:sz="8" w:space="0" w:color="auto"/>
              <w:left w:val="single" w:sz="12" w:space="0" w:color="auto"/>
              <w:bottom w:val="single" w:sz="6" w:space="0" w:color="auto"/>
              <w:right w:val="single" w:sz="12" w:space="0" w:color="auto"/>
            </w:tcBorders>
            <w:vAlign w:val="center"/>
          </w:tcPr>
          <w:p w14:paraId="2061973A" w14:textId="77777777" w:rsidR="00601F2E" w:rsidRPr="001E0214" w:rsidRDefault="00601F2E" w:rsidP="00090723">
            <w:pPr>
              <w:pStyle w:val="BodyTextIndent"/>
              <w:ind w:left="0"/>
              <w:jc w:val="center"/>
              <w:rPr>
                <w:rFonts w:ascii="Tahoma" w:hAnsi="Tahoma"/>
                <w:sz w:val="16"/>
                <w:szCs w:val="16"/>
              </w:rPr>
            </w:pPr>
            <w:r w:rsidRPr="001E0214">
              <w:rPr>
                <w:rFonts w:ascii="Tahoma" w:hAnsi="Tahoma"/>
                <w:sz w:val="16"/>
                <w:szCs w:val="16"/>
              </w:rPr>
              <w:t>Quarter 4</w:t>
            </w:r>
          </w:p>
        </w:tc>
      </w:tr>
      <w:tr w:rsidR="00C92435" w14:paraId="197BE4D3" w14:textId="77777777" w:rsidTr="00401735">
        <w:trPr>
          <w:cantSplit/>
          <w:trHeight w:val="609"/>
          <w:tblHeader/>
          <w:jc w:val="center"/>
        </w:trPr>
        <w:tc>
          <w:tcPr>
            <w:tcW w:w="1206" w:type="pct"/>
            <w:tcBorders>
              <w:top w:val="single" w:sz="8" w:space="0" w:color="auto"/>
              <w:bottom w:val="single" w:sz="6" w:space="0" w:color="auto"/>
              <w:right w:val="single" w:sz="12" w:space="0" w:color="auto"/>
            </w:tcBorders>
            <w:shd w:val="clear" w:color="auto" w:fill="FFFFFF"/>
            <w:vAlign w:val="center"/>
          </w:tcPr>
          <w:p w14:paraId="43C7EDC7" w14:textId="77777777" w:rsidR="00601F2E" w:rsidRDefault="00601F2E" w:rsidP="00841C3A">
            <w:pPr>
              <w:pStyle w:val="BodyTextIndent"/>
              <w:ind w:left="0"/>
              <w:rPr>
                <w:rFonts w:ascii="Tahoma" w:hAnsi="Tahoma"/>
                <w:sz w:val="16"/>
                <w:szCs w:val="16"/>
              </w:rPr>
            </w:pPr>
            <w:r>
              <w:rPr>
                <w:rFonts w:ascii="Tahoma" w:hAnsi="Tahoma"/>
                <w:sz w:val="16"/>
                <w:szCs w:val="16"/>
              </w:rPr>
              <w:t xml:space="preserve">Reporting Period </w:t>
            </w:r>
          </w:p>
          <w:p w14:paraId="67F9C342" w14:textId="77777777" w:rsidR="00601F2E" w:rsidRPr="001E0214" w:rsidRDefault="00601F2E" w:rsidP="00841C3A">
            <w:pPr>
              <w:pStyle w:val="BodyTextIndent"/>
              <w:ind w:left="0"/>
              <w:rPr>
                <w:rFonts w:ascii="Tahoma" w:hAnsi="Tahoma"/>
                <w:sz w:val="16"/>
                <w:szCs w:val="16"/>
              </w:rPr>
            </w:pPr>
            <w:r>
              <w:rPr>
                <w:rFonts w:ascii="Tahoma" w:hAnsi="Tahoma"/>
                <w:sz w:val="16"/>
                <w:szCs w:val="16"/>
              </w:rPr>
              <w:t>(Based on Paid Date)</w:t>
            </w:r>
          </w:p>
        </w:tc>
        <w:tc>
          <w:tcPr>
            <w:tcW w:w="988" w:type="pct"/>
            <w:tcBorders>
              <w:top w:val="single" w:sz="8" w:space="0" w:color="auto"/>
              <w:left w:val="single" w:sz="12" w:space="0" w:color="auto"/>
              <w:bottom w:val="single" w:sz="6" w:space="0" w:color="auto"/>
              <w:right w:val="single" w:sz="12" w:space="0" w:color="auto"/>
            </w:tcBorders>
            <w:shd w:val="clear" w:color="auto" w:fill="auto"/>
            <w:vAlign w:val="center"/>
          </w:tcPr>
          <w:p w14:paraId="73C49E41" w14:textId="09B0D4C1" w:rsidR="00601F2E" w:rsidRPr="001E0214" w:rsidRDefault="00601F2E" w:rsidP="00E027B4">
            <w:pPr>
              <w:pStyle w:val="BodyTextIndent"/>
              <w:ind w:left="0"/>
              <w:jc w:val="center"/>
              <w:rPr>
                <w:rFonts w:ascii="Tahoma" w:hAnsi="Tahoma"/>
                <w:sz w:val="16"/>
                <w:szCs w:val="16"/>
              </w:rPr>
            </w:pPr>
            <w:r w:rsidRPr="001E0214">
              <w:rPr>
                <w:rFonts w:ascii="Tahoma" w:hAnsi="Tahoma"/>
                <w:sz w:val="16"/>
                <w:szCs w:val="16"/>
              </w:rPr>
              <w:t>01/01/</w:t>
            </w:r>
            <w:ins w:id="75" w:author="Shu Zhu" w:date="2024-10-25T17:15:00Z" w16du:dateUtc="2024-10-26T00:15:00Z">
              <w:r w:rsidR="00E518A9">
                <w:rPr>
                  <w:rFonts w:ascii="Tahoma" w:hAnsi="Tahoma"/>
                  <w:sz w:val="16"/>
                  <w:szCs w:val="16"/>
                </w:rPr>
                <w:t>2</w:t>
              </w:r>
            </w:ins>
            <w:ins w:id="76" w:author="Shu Zhu" w:date="2024-09-19T11:38:00Z" w16du:dateUtc="2024-09-19T15:38:00Z">
              <w:r w:rsidR="00CB0F3B">
                <w:rPr>
                  <w:rFonts w:ascii="Tahoma" w:hAnsi="Tahoma"/>
                  <w:sz w:val="16"/>
                  <w:szCs w:val="16"/>
                </w:rPr>
                <w:t>5</w:t>
              </w:r>
            </w:ins>
            <w:del w:id="77" w:author="Shu Zhu" w:date="2024-09-19T11:38:00Z" w16du:dateUtc="2024-09-19T15:38:00Z">
              <w:r w:rsidR="003C39A9" w:rsidDel="00CB0F3B">
                <w:rPr>
                  <w:rFonts w:ascii="Tahoma" w:hAnsi="Tahoma"/>
                  <w:sz w:val="16"/>
                  <w:szCs w:val="16"/>
                </w:rPr>
                <w:delText>4</w:delText>
              </w:r>
            </w:del>
            <w:r w:rsidRPr="001E0214">
              <w:rPr>
                <w:rFonts w:ascii="Tahoma" w:hAnsi="Tahoma"/>
                <w:sz w:val="16"/>
                <w:szCs w:val="16"/>
              </w:rPr>
              <w:t xml:space="preserve"> – 03/31/</w:t>
            </w:r>
            <w:ins w:id="78" w:author="Shu Zhu" w:date="2024-10-25T17:15:00Z" w16du:dateUtc="2024-10-26T00:15:00Z">
              <w:r w:rsidR="00E518A9">
                <w:rPr>
                  <w:rFonts w:ascii="Tahoma" w:hAnsi="Tahoma"/>
                  <w:sz w:val="16"/>
                  <w:szCs w:val="16"/>
                </w:rPr>
                <w:t>2</w:t>
              </w:r>
            </w:ins>
            <w:ins w:id="79" w:author="Shu Zhu" w:date="2024-09-19T11:38:00Z" w16du:dateUtc="2024-09-19T15:38:00Z">
              <w:r w:rsidR="00CB0F3B">
                <w:rPr>
                  <w:rFonts w:ascii="Tahoma" w:hAnsi="Tahoma"/>
                  <w:sz w:val="16"/>
                  <w:szCs w:val="16"/>
                </w:rPr>
                <w:t>5</w:t>
              </w:r>
            </w:ins>
            <w:del w:id="80" w:author="Shu Zhu" w:date="2024-09-19T11:38:00Z" w16du:dateUtc="2024-09-19T15:38:00Z">
              <w:r w:rsidR="003C39A9" w:rsidDel="00CB0F3B">
                <w:rPr>
                  <w:rFonts w:ascii="Tahoma" w:hAnsi="Tahoma"/>
                  <w:sz w:val="16"/>
                  <w:szCs w:val="16"/>
                </w:rPr>
                <w:delText>4</w:delText>
              </w:r>
            </w:del>
          </w:p>
        </w:tc>
        <w:tc>
          <w:tcPr>
            <w:tcW w:w="936" w:type="pct"/>
            <w:tcBorders>
              <w:top w:val="single" w:sz="8" w:space="0" w:color="auto"/>
              <w:left w:val="single" w:sz="12" w:space="0" w:color="auto"/>
              <w:bottom w:val="single" w:sz="6" w:space="0" w:color="auto"/>
              <w:right w:val="single" w:sz="12" w:space="0" w:color="auto"/>
            </w:tcBorders>
            <w:shd w:val="clear" w:color="auto" w:fill="auto"/>
            <w:vAlign w:val="center"/>
          </w:tcPr>
          <w:p w14:paraId="58F8174D" w14:textId="1EC8913F" w:rsidR="00601F2E" w:rsidRPr="001E0214" w:rsidRDefault="00601F2E" w:rsidP="00E027B4">
            <w:pPr>
              <w:pStyle w:val="BodyTextIndent"/>
              <w:ind w:left="0"/>
              <w:jc w:val="center"/>
              <w:rPr>
                <w:rFonts w:ascii="Tahoma" w:hAnsi="Tahoma"/>
                <w:sz w:val="16"/>
                <w:szCs w:val="16"/>
              </w:rPr>
            </w:pPr>
            <w:r w:rsidRPr="001E0214">
              <w:rPr>
                <w:rFonts w:ascii="Tahoma" w:hAnsi="Tahoma"/>
                <w:sz w:val="16"/>
                <w:szCs w:val="16"/>
              </w:rPr>
              <w:t>04/01/</w:t>
            </w:r>
            <w:ins w:id="81" w:author="Shu Zhu" w:date="2024-10-25T17:15:00Z" w16du:dateUtc="2024-10-26T00:15:00Z">
              <w:r w:rsidR="00E518A9">
                <w:rPr>
                  <w:rFonts w:ascii="Tahoma" w:hAnsi="Tahoma"/>
                  <w:sz w:val="16"/>
                  <w:szCs w:val="16"/>
                </w:rPr>
                <w:t>2</w:t>
              </w:r>
            </w:ins>
            <w:ins w:id="82" w:author="Shu Zhu" w:date="2024-09-19T11:39:00Z" w16du:dateUtc="2024-09-19T15:39:00Z">
              <w:r w:rsidR="00CB0F3B">
                <w:rPr>
                  <w:rFonts w:ascii="Tahoma" w:hAnsi="Tahoma"/>
                  <w:sz w:val="16"/>
                  <w:szCs w:val="16"/>
                </w:rPr>
                <w:t>5</w:t>
              </w:r>
            </w:ins>
            <w:del w:id="83" w:author="Shu Zhu" w:date="2024-09-19T11:39:00Z" w16du:dateUtc="2024-09-19T15:39:00Z">
              <w:r w:rsidR="003C39A9" w:rsidDel="00CB0F3B">
                <w:rPr>
                  <w:rFonts w:ascii="Tahoma" w:hAnsi="Tahoma"/>
                  <w:sz w:val="16"/>
                  <w:szCs w:val="16"/>
                </w:rPr>
                <w:delText>4</w:delText>
              </w:r>
            </w:del>
            <w:r w:rsidRPr="001E0214">
              <w:rPr>
                <w:rFonts w:ascii="Tahoma" w:hAnsi="Tahoma"/>
                <w:sz w:val="16"/>
                <w:szCs w:val="16"/>
              </w:rPr>
              <w:t xml:space="preserve"> – 06/30/</w:t>
            </w:r>
            <w:ins w:id="84" w:author="Shu Zhu" w:date="2024-10-25T17:15:00Z" w16du:dateUtc="2024-10-26T00:15:00Z">
              <w:r w:rsidR="00E518A9">
                <w:rPr>
                  <w:rFonts w:ascii="Tahoma" w:hAnsi="Tahoma"/>
                  <w:sz w:val="16"/>
                  <w:szCs w:val="16"/>
                </w:rPr>
                <w:t>2</w:t>
              </w:r>
            </w:ins>
            <w:ins w:id="85" w:author="Shu Zhu" w:date="2024-09-19T11:39:00Z" w16du:dateUtc="2024-09-19T15:39:00Z">
              <w:r w:rsidR="00CB0F3B">
                <w:rPr>
                  <w:rFonts w:ascii="Tahoma" w:hAnsi="Tahoma"/>
                  <w:sz w:val="16"/>
                  <w:szCs w:val="16"/>
                </w:rPr>
                <w:t>5</w:t>
              </w:r>
            </w:ins>
            <w:del w:id="86" w:author="Shu Zhu" w:date="2024-09-19T11:39:00Z" w16du:dateUtc="2024-09-19T15:39:00Z">
              <w:r w:rsidR="003C39A9" w:rsidDel="00CB0F3B">
                <w:rPr>
                  <w:rFonts w:ascii="Tahoma" w:hAnsi="Tahoma"/>
                  <w:sz w:val="16"/>
                  <w:szCs w:val="16"/>
                </w:rPr>
                <w:delText>4</w:delText>
              </w:r>
            </w:del>
          </w:p>
        </w:tc>
        <w:tc>
          <w:tcPr>
            <w:tcW w:w="936" w:type="pct"/>
            <w:tcBorders>
              <w:top w:val="single" w:sz="8" w:space="0" w:color="auto"/>
              <w:left w:val="single" w:sz="12" w:space="0" w:color="auto"/>
              <w:bottom w:val="single" w:sz="6" w:space="0" w:color="auto"/>
              <w:right w:val="single" w:sz="12" w:space="0" w:color="auto"/>
            </w:tcBorders>
            <w:shd w:val="clear" w:color="auto" w:fill="auto"/>
            <w:vAlign w:val="center"/>
          </w:tcPr>
          <w:p w14:paraId="40A2D032" w14:textId="2A4B60ED" w:rsidR="00601F2E" w:rsidRPr="001E0214" w:rsidRDefault="00601F2E" w:rsidP="00E027B4">
            <w:pPr>
              <w:pStyle w:val="BodyTextIndent"/>
              <w:ind w:left="0"/>
              <w:jc w:val="center"/>
              <w:rPr>
                <w:rFonts w:ascii="Tahoma" w:hAnsi="Tahoma"/>
                <w:sz w:val="16"/>
                <w:szCs w:val="16"/>
              </w:rPr>
            </w:pPr>
            <w:r w:rsidRPr="001E0214">
              <w:rPr>
                <w:rFonts w:ascii="Tahoma" w:hAnsi="Tahoma"/>
                <w:sz w:val="16"/>
                <w:szCs w:val="16"/>
              </w:rPr>
              <w:t>07/01/</w:t>
            </w:r>
            <w:ins w:id="87" w:author="Shu Zhu" w:date="2024-10-25T17:15:00Z" w16du:dateUtc="2024-10-26T00:15:00Z">
              <w:r w:rsidR="00E518A9">
                <w:rPr>
                  <w:rFonts w:ascii="Tahoma" w:hAnsi="Tahoma"/>
                  <w:sz w:val="16"/>
                  <w:szCs w:val="16"/>
                </w:rPr>
                <w:t>2</w:t>
              </w:r>
            </w:ins>
            <w:ins w:id="88" w:author="Shu Zhu" w:date="2024-09-19T11:39:00Z" w16du:dateUtc="2024-09-19T15:39:00Z">
              <w:r w:rsidR="00CB0F3B">
                <w:rPr>
                  <w:rFonts w:ascii="Tahoma" w:hAnsi="Tahoma"/>
                  <w:sz w:val="16"/>
                  <w:szCs w:val="16"/>
                </w:rPr>
                <w:t>5</w:t>
              </w:r>
            </w:ins>
            <w:del w:id="89" w:author="Shu Zhu" w:date="2024-09-19T11:39:00Z" w16du:dateUtc="2024-09-19T15:39:00Z">
              <w:r w:rsidR="003C39A9" w:rsidDel="00CB0F3B">
                <w:rPr>
                  <w:rFonts w:ascii="Tahoma" w:hAnsi="Tahoma"/>
                  <w:sz w:val="16"/>
                  <w:szCs w:val="16"/>
                </w:rPr>
                <w:delText>4</w:delText>
              </w:r>
            </w:del>
            <w:r w:rsidRPr="001E0214">
              <w:rPr>
                <w:rFonts w:ascii="Tahoma" w:hAnsi="Tahoma"/>
                <w:sz w:val="16"/>
                <w:szCs w:val="16"/>
              </w:rPr>
              <w:t xml:space="preserve"> – 09/30/</w:t>
            </w:r>
            <w:ins w:id="90" w:author="Shu Zhu" w:date="2024-10-25T17:15:00Z" w16du:dateUtc="2024-10-26T00:15:00Z">
              <w:r w:rsidR="00E518A9">
                <w:rPr>
                  <w:rFonts w:ascii="Tahoma" w:hAnsi="Tahoma"/>
                  <w:sz w:val="16"/>
                  <w:szCs w:val="16"/>
                </w:rPr>
                <w:t>2</w:t>
              </w:r>
            </w:ins>
            <w:ins w:id="91" w:author="Shu Zhu" w:date="2024-09-19T11:39:00Z" w16du:dateUtc="2024-09-19T15:39:00Z">
              <w:r w:rsidR="00CB0F3B">
                <w:rPr>
                  <w:rFonts w:ascii="Tahoma" w:hAnsi="Tahoma"/>
                  <w:sz w:val="16"/>
                  <w:szCs w:val="16"/>
                </w:rPr>
                <w:t>5</w:t>
              </w:r>
            </w:ins>
            <w:del w:id="92" w:author="Shu Zhu" w:date="2024-09-19T11:39:00Z" w16du:dateUtc="2024-09-19T15:39:00Z">
              <w:r w:rsidR="003C39A9" w:rsidDel="00CB0F3B">
                <w:rPr>
                  <w:rFonts w:ascii="Tahoma" w:hAnsi="Tahoma"/>
                  <w:sz w:val="16"/>
                  <w:szCs w:val="16"/>
                </w:rPr>
                <w:delText>4</w:delText>
              </w:r>
            </w:del>
          </w:p>
        </w:tc>
        <w:tc>
          <w:tcPr>
            <w:tcW w:w="935" w:type="pct"/>
            <w:tcBorders>
              <w:top w:val="single" w:sz="8" w:space="0" w:color="auto"/>
              <w:left w:val="single" w:sz="12" w:space="0" w:color="auto"/>
              <w:bottom w:val="single" w:sz="6" w:space="0" w:color="auto"/>
              <w:right w:val="single" w:sz="12" w:space="0" w:color="auto"/>
            </w:tcBorders>
            <w:vAlign w:val="center"/>
          </w:tcPr>
          <w:p w14:paraId="4119E53B" w14:textId="7A93265A" w:rsidR="00601F2E" w:rsidRPr="001E0214" w:rsidRDefault="00601F2E" w:rsidP="00E027B4">
            <w:pPr>
              <w:pStyle w:val="BodyTextIndent"/>
              <w:ind w:left="0"/>
              <w:jc w:val="center"/>
              <w:rPr>
                <w:rFonts w:ascii="Tahoma" w:hAnsi="Tahoma"/>
                <w:sz w:val="16"/>
                <w:szCs w:val="16"/>
              </w:rPr>
            </w:pPr>
            <w:r w:rsidRPr="001E0214">
              <w:rPr>
                <w:rFonts w:ascii="Tahoma" w:hAnsi="Tahoma"/>
                <w:sz w:val="16"/>
                <w:szCs w:val="16"/>
              </w:rPr>
              <w:t>10/01/</w:t>
            </w:r>
            <w:ins w:id="93" w:author="Shu Zhu" w:date="2024-10-25T17:15:00Z" w16du:dateUtc="2024-10-26T00:15:00Z">
              <w:r w:rsidR="00E518A9">
                <w:rPr>
                  <w:rFonts w:ascii="Tahoma" w:hAnsi="Tahoma"/>
                  <w:sz w:val="16"/>
                  <w:szCs w:val="16"/>
                </w:rPr>
                <w:t>2</w:t>
              </w:r>
            </w:ins>
            <w:ins w:id="94" w:author="Shu Zhu" w:date="2024-09-19T11:39:00Z" w16du:dateUtc="2024-09-19T15:39:00Z">
              <w:r w:rsidR="00CB0F3B">
                <w:rPr>
                  <w:rFonts w:ascii="Tahoma" w:hAnsi="Tahoma"/>
                  <w:sz w:val="16"/>
                  <w:szCs w:val="16"/>
                </w:rPr>
                <w:t>5</w:t>
              </w:r>
            </w:ins>
            <w:del w:id="95" w:author="Shu Zhu" w:date="2024-09-19T11:39:00Z" w16du:dateUtc="2024-09-19T15:39:00Z">
              <w:r w:rsidR="003C39A9" w:rsidDel="00CB0F3B">
                <w:rPr>
                  <w:rFonts w:ascii="Tahoma" w:hAnsi="Tahoma"/>
                  <w:sz w:val="16"/>
                  <w:szCs w:val="16"/>
                </w:rPr>
                <w:delText>4</w:delText>
              </w:r>
            </w:del>
            <w:r w:rsidR="00811A17">
              <w:rPr>
                <w:rFonts w:ascii="Tahoma" w:hAnsi="Tahoma"/>
                <w:sz w:val="16"/>
                <w:szCs w:val="16"/>
              </w:rPr>
              <w:t xml:space="preserve"> </w:t>
            </w:r>
            <w:r w:rsidRPr="001E0214">
              <w:rPr>
                <w:rFonts w:ascii="Tahoma" w:hAnsi="Tahoma"/>
                <w:sz w:val="16"/>
                <w:szCs w:val="16"/>
              </w:rPr>
              <w:t>– 12/31/</w:t>
            </w:r>
            <w:ins w:id="96" w:author="Shu Zhu" w:date="2024-10-25T17:15:00Z" w16du:dateUtc="2024-10-26T00:15:00Z">
              <w:r w:rsidR="00E518A9">
                <w:rPr>
                  <w:rFonts w:ascii="Tahoma" w:hAnsi="Tahoma"/>
                  <w:sz w:val="16"/>
                  <w:szCs w:val="16"/>
                </w:rPr>
                <w:t>2</w:t>
              </w:r>
            </w:ins>
            <w:ins w:id="97" w:author="Shu Zhu" w:date="2024-09-19T11:39:00Z" w16du:dateUtc="2024-09-19T15:39:00Z">
              <w:r w:rsidR="00CB0F3B">
                <w:rPr>
                  <w:rFonts w:ascii="Tahoma" w:hAnsi="Tahoma"/>
                  <w:sz w:val="16"/>
                  <w:szCs w:val="16"/>
                </w:rPr>
                <w:t>5</w:t>
              </w:r>
            </w:ins>
            <w:del w:id="98" w:author="Shu Zhu" w:date="2024-09-19T11:39:00Z" w16du:dateUtc="2024-09-19T15:39:00Z">
              <w:r w:rsidR="003C39A9" w:rsidDel="00CB0F3B">
                <w:rPr>
                  <w:rFonts w:ascii="Tahoma" w:hAnsi="Tahoma"/>
                  <w:sz w:val="16"/>
                  <w:szCs w:val="16"/>
                </w:rPr>
                <w:delText>4</w:delText>
              </w:r>
            </w:del>
          </w:p>
        </w:tc>
      </w:tr>
      <w:tr w:rsidR="00C92435" w14:paraId="7FE48654" w14:textId="77777777" w:rsidTr="00401735">
        <w:trPr>
          <w:cantSplit/>
          <w:trHeight w:val="633"/>
          <w:tblHeader/>
          <w:jc w:val="center"/>
        </w:trPr>
        <w:tc>
          <w:tcPr>
            <w:tcW w:w="1206" w:type="pct"/>
            <w:tcBorders>
              <w:top w:val="single" w:sz="6" w:space="0" w:color="auto"/>
              <w:bottom w:val="single" w:sz="6" w:space="0" w:color="auto"/>
              <w:right w:val="single" w:sz="12" w:space="0" w:color="auto"/>
            </w:tcBorders>
            <w:shd w:val="clear" w:color="auto" w:fill="FFFFFF"/>
            <w:vAlign w:val="center"/>
          </w:tcPr>
          <w:p w14:paraId="410624B4" w14:textId="77777777" w:rsidR="00601F2E" w:rsidRPr="002466AF" w:rsidRDefault="00601F2E" w:rsidP="00841C3A">
            <w:pPr>
              <w:pStyle w:val="BodyTextIndent"/>
              <w:ind w:left="0"/>
              <w:rPr>
                <w:rFonts w:ascii="Tahoma" w:hAnsi="Tahoma"/>
                <w:i/>
                <w:sz w:val="15"/>
                <w:szCs w:val="16"/>
              </w:rPr>
            </w:pPr>
            <w:r w:rsidRPr="00214217">
              <w:rPr>
                <w:rFonts w:ascii="Tahoma" w:hAnsi="Tahoma"/>
                <w:sz w:val="16"/>
                <w:szCs w:val="16"/>
              </w:rPr>
              <w:t>Annual</w:t>
            </w:r>
            <w:r w:rsidR="00075875">
              <w:rPr>
                <w:rFonts w:ascii="Tahoma" w:hAnsi="Tahoma"/>
                <w:sz w:val="16"/>
                <w:szCs w:val="16"/>
              </w:rPr>
              <w:t xml:space="preserve"> File</w:t>
            </w:r>
            <w:r w:rsidRPr="00214217">
              <w:rPr>
                <w:rFonts w:ascii="Tahoma" w:hAnsi="Tahoma"/>
                <w:sz w:val="16"/>
                <w:szCs w:val="16"/>
              </w:rPr>
              <w:t xml:space="preserve"> Waiver Request</w:t>
            </w:r>
            <w:r w:rsidR="00627457">
              <w:rPr>
                <w:rFonts w:ascii="Tahoma" w:hAnsi="Tahoma"/>
                <w:sz w:val="16"/>
                <w:szCs w:val="16"/>
              </w:rPr>
              <w:t>s</w:t>
            </w:r>
            <w:r w:rsidRPr="00214217">
              <w:rPr>
                <w:rFonts w:ascii="Tahoma" w:hAnsi="Tahoma"/>
                <w:sz w:val="16"/>
                <w:szCs w:val="16"/>
              </w:rPr>
              <w:t xml:space="preserve"> Due</w:t>
            </w:r>
          </w:p>
        </w:tc>
        <w:tc>
          <w:tcPr>
            <w:tcW w:w="988" w:type="pct"/>
            <w:tcBorders>
              <w:top w:val="single" w:sz="6" w:space="0" w:color="auto"/>
              <w:left w:val="single" w:sz="12" w:space="0" w:color="auto"/>
              <w:bottom w:val="single" w:sz="6" w:space="0" w:color="auto"/>
              <w:right w:val="single" w:sz="12" w:space="0" w:color="auto"/>
            </w:tcBorders>
            <w:shd w:val="clear" w:color="auto" w:fill="auto"/>
            <w:vAlign w:val="center"/>
          </w:tcPr>
          <w:p w14:paraId="23BAF41F" w14:textId="4F34A997" w:rsidR="00601F2E" w:rsidRPr="002466AF" w:rsidRDefault="00601F2E" w:rsidP="00D475B0">
            <w:pPr>
              <w:pStyle w:val="BodyTextIndent"/>
              <w:ind w:left="0"/>
              <w:jc w:val="center"/>
              <w:rPr>
                <w:rFonts w:ascii="Tahoma" w:hAnsi="Tahoma"/>
                <w:sz w:val="17"/>
                <w:szCs w:val="16"/>
              </w:rPr>
            </w:pPr>
            <w:r w:rsidRPr="002466AF">
              <w:rPr>
                <w:rFonts w:ascii="Tahoma" w:hAnsi="Tahoma"/>
                <w:sz w:val="17"/>
                <w:szCs w:val="16"/>
              </w:rPr>
              <w:t>01/15/</w:t>
            </w:r>
            <w:del w:id="99" w:author="Shu Zhu" w:date="2024-09-19T11:36:00Z" w16du:dateUtc="2024-09-19T15:36:00Z">
              <w:r w:rsidR="002D7A1F" w:rsidDel="00ED0698">
                <w:rPr>
                  <w:rFonts w:ascii="Tahoma" w:hAnsi="Tahoma"/>
                  <w:sz w:val="17"/>
                  <w:szCs w:val="16"/>
                </w:rPr>
                <w:delText>2024</w:delText>
              </w:r>
            </w:del>
            <w:ins w:id="100" w:author="Shu Zhu" w:date="2024-09-19T11:36:00Z" w16du:dateUtc="2024-09-19T15:36:00Z">
              <w:r w:rsidR="00ED0698">
                <w:rPr>
                  <w:rFonts w:ascii="Tahoma" w:hAnsi="Tahoma"/>
                  <w:sz w:val="17"/>
                  <w:szCs w:val="16"/>
                </w:rPr>
                <w:t>2025</w:t>
              </w:r>
            </w:ins>
          </w:p>
        </w:tc>
        <w:tc>
          <w:tcPr>
            <w:tcW w:w="936" w:type="pct"/>
            <w:tcBorders>
              <w:top w:val="single" w:sz="6" w:space="0" w:color="auto"/>
              <w:left w:val="single" w:sz="12" w:space="0" w:color="auto"/>
              <w:bottom w:val="single" w:sz="6" w:space="0" w:color="auto"/>
              <w:right w:val="single" w:sz="12" w:space="0" w:color="auto"/>
            </w:tcBorders>
            <w:shd w:val="clear" w:color="auto" w:fill="auto"/>
            <w:vAlign w:val="center"/>
          </w:tcPr>
          <w:p w14:paraId="5633FDDC" w14:textId="0F4809FE" w:rsidR="00601F2E" w:rsidRPr="002466AF" w:rsidRDefault="00601F2E" w:rsidP="00D475B0">
            <w:pPr>
              <w:pStyle w:val="BodyTextIndent"/>
              <w:ind w:left="0"/>
              <w:jc w:val="center"/>
              <w:rPr>
                <w:rFonts w:ascii="Tahoma" w:hAnsi="Tahoma"/>
                <w:sz w:val="17"/>
                <w:szCs w:val="16"/>
              </w:rPr>
            </w:pPr>
            <w:r w:rsidRPr="001D4091">
              <w:rPr>
                <w:rFonts w:ascii="Tahoma" w:hAnsi="Tahoma"/>
                <w:sz w:val="17"/>
                <w:szCs w:val="16"/>
              </w:rPr>
              <w:t>0</w:t>
            </w:r>
            <w:r w:rsidRPr="00CD25DD">
              <w:rPr>
                <w:rFonts w:ascii="Tahoma" w:hAnsi="Tahoma"/>
                <w:sz w:val="17"/>
                <w:szCs w:val="16"/>
              </w:rPr>
              <w:t>1</w:t>
            </w:r>
            <w:r w:rsidRPr="002466AF">
              <w:rPr>
                <w:rFonts w:ascii="Tahoma" w:hAnsi="Tahoma"/>
                <w:sz w:val="17"/>
                <w:szCs w:val="16"/>
              </w:rPr>
              <w:t>/15/</w:t>
            </w:r>
            <w:del w:id="101" w:author="Shu Zhu" w:date="2024-09-19T11:36:00Z" w16du:dateUtc="2024-09-19T15:36:00Z">
              <w:r w:rsidR="002D7A1F" w:rsidDel="00ED0698">
                <w:rPr>
                  <w:rFonts w:ascii="Tahoma" w:hAnsi="Tahoma"/>
                  <w:sz w:val="17"/>
                  <w:szCs w:val="16"/>
                </w:rPr>
                <w:delText>2024</w:delText>
              </w:r>
            </w:del>
            <w:ins w:id="102" w:author="Shu Zhu" w:date="2024-09-19T11:36:00Z" w16du:dateUtc="2024-09-19T15:36:00Z">
              <w:r w:rsidR="00ED0698">
                <w:rPr>
                  <w:rFonts w:ascii="Tahoma" w:hAnsi="Tahoma"/>
                  <w:sz w:val="17"/>
                  <w:szCs w:val="16"/>
                </w:rPr>
                <w:t>2025</w:t>
              </w:r>
            </w:ins>
          </w:p>
        </w:tc>
        <w:tc>
          <w:tcPr>
            <w:tcW w:w="936" w:type="pct"/>
            <w:tcBorders>
              <w:top w:val="single" w:sz="6" w:space="0" w:color="auto"/>
              <w:left w:val="single" w:sz="12" w:space="0" w:color="auto"/>
              <w:bottom w:val="single" w:sz="6" w:space="0" w:color="auto"/>
              <w:right w:val="single" w:sz="12" w:space="0" w:color="auto"/>
            </w:tcBorders>
            <w:shd w:val="clear" w:color="auto" w:fill="auto"/>
            <w:vAlign w:val="center"/>
          </w:tcPr>
          <w:p w14:paraId="239ECE65" w14:textId="0A54314C" w:rsidR="00601F2E" w:rsidRPr="002466AF" w:rsidRDefault="00601F2E" w:rsidP="00D475B0">
            <w:pPr>
              <w:pStyle w:val="BodyTextIndent"/>
              <w:ind w:left="0"/>
              <w:jc w:val="center"/>
              <w:rPr>
                <w:rFonts w:ascii="Tahoma" w:hAnsi="Tahoma"/>
                <w:sz w:val="17"/>
                <w:szCs w:val="16"/>
              </w:rPr>
            </w:pPr>
            <w:r w:rsidRPr="001D4091">
              <w:rPr>
                <w:rFonts w:ascii="Tahoma" w:hAnsi="Tahoma"/>
                <w:sz w:val="17"/>
                <w:szCs w:val="16"/>
              </w:rPr>
              <w:t>0</w:t>
            </w:r>
            <w:r w:rsidRPr="00CD25DD">
              <w:rPr>
                <w:rFonts w:ascii="Tahoma" w:hAnsi="Tahoma"/>
                <w:sz w:val="17"/>
                <w:szCs w:val="16"/>
              </w:rPr>
              <w:t>1</w:t>
            </w:r>
            <w:r w:rsidRPr="002466AF">
              <w:rPr>
                <w:rFonts w:ascii="Tahoma" w:hAnsi="Tahoma"/>
                <w:sz w:val="17"/>
                <w:szCs w:val="16"/>
              </w:rPr>
              <w:t>/15/</w:t>
            </w:r>
            <w:del w:id="103" w:author="Shu Zhu" w:date="2024-09-19T11:36:00Z" w16du:dateUtc="2024-09-19T15:36:00Z">
              <w:r w:rsidR="002D7A1F" w:rsidDel="00ED0698">
                <w:rPr>
                  <w:rFonts w:ascii="Tahoma" w:hAnsi="Tahoma"/>
                  <w:sz w:val="17"/>
                  <w:szCs w:val="16"/>
                </w:rPr>
                <w:delText>2024</w:delText>
              </w:r>
            </w:del>
            <w:ins w:id="104" w:author="Shu Zhu" w:date="2024-09-19T11:36:00Z" w16du:dateUtc="2024-09-19T15:36:00Z">
              <w:r w:rsidR="00ED0698">
                <w:rPr>
                  <w:rFonts w:ascii="Tahoma" w:hAnsi="Tahoma"/>
                  <w:sz w:val="17"/>
                  <w:szCs w:val="16"/>
                </w:rPr>
                <w:t>2025</w:t>
              </w:r>
            </w:ins>
          </w:p>
        </w:tc>
        <w:tc>
          <w:tcPr>
            <w:tcW w:w="935" w:type="pct"/>
            <w:tcBorders>
              <w:top w:val="single" w:sz="6" w:space="0" w:color="auto"/>
              <w:left w:val="single" w:sz="12" w:space="0" w:color="auto"/>
              <w:bottom w:val="single" w:sz="6" w:space="0" w:color="auto"/>
              <w:right w:val="single" w:sz="12" w:space="0" w:color="auto"/>
            </w:tcBorders>
            <w:vAlign w:val="center"/>
          </w:tcPr>
          <w:p w14:paraId="1E60BAA1" w14:textId="52AB989C" w:rsidR="00601F2E" w:rsidRPr="002466AF" w:rsidRDefault="00601F2E" w:rsidP="00121EDA">
            <w:pPr>
              <w:pStyle w:val="BodyTextIndent"/>
              <w:ind w:left="0"/>
              <w:jc w:val="center"/>
              <w:rPr>
                <w:rFonts w:ascii="Tahoma" w:hAnsi="Tahoma"/>
                <w:sz w:val="17"/>
                <w:szCs w:val="16"/>
              </w:rPr>
            </w:pPr>
            <w:r w:rsidRPr="001D4091">
              <w:rPr>
                <w:rFonts w:ascii="Tahoma" w:hAnsi="Tahoma"/>
                <w:sz w:val="17"/>
                <w:szCs w:val="16"/>
              </w:rPr>
              <w:t>0</w:t>
            </w:r>
            <w:r w:rsidRPr="00CD25DD">
              <w:rPr>
                <w:rFonts w:ascii="Tahoma" w:hAnsi="Tahoma"/>
                <w:sz w:val="17"/>
                <w:szCs w:val="16"/>
              </w:rPr>
              <w:t>1</w:t>
            </w:r>
            <w:r w:rsidRPr="002466AF">
              <w:rPr>
                <w:rFonts w:ascii="Tahoma" w:hAnsi="Tahoma"/>
                <w:sz w:val="17"/>
                <w:szCs w:val="16"/>
              </w:rPr>
              <w:t>/15/</w:t>
            </w:r>
            <w:del w:id="105" w:author="Shu Zhu" w:date="2024-09-19T11:36:00Z" w16du:dateUtc="2024-09-19T15:36:00Z">
              <w:r w:rsidR="002D7A1F" w:rsidDel="00ED0698">
                <w:rPr>
                  <w:rFonts w:ascii="Tahoma" w:hAnsi="Tahoma"/>
                  <w:sz w:val="17"/>
                  <w:szCs w:val="16"/>
                </w:rPr>
                <w:delText>2024</w:delText>
              </w:r>
            </w:del>
            <w:ins w:id="106" w:author="Shu Zhu" w:date="2024-09-19T11:36:00Z" w16du:dateUtc="2024-09-19T15:36:00Z">
              <w:r w:rsidR="00ED0698">
                <w:rPr>
                  <w:rFonts w:ascii="Tahoma" w:hAnsi="Tahoma"/>
                  <w:sz w:val="17"/>
                  <w:szCs w:val="16"/>
                </w:rPr>
                <w:t>202</w:t>
              </w:r>
            </w:ins>
            <w:ins w:id="107" w:author="Shu Zhu" w:date="2024-10-02T08:59:00Z" w16du:dateUtc="2024-10-02T12:59:00Z">
              <w:r w:rsidR="00251BFF">
                <w:rPr>
                  <w:rFonts w:ascii="Tahoma" w:hAnsi="Tahoma"/>
                  <w:sz w:val="17"/>
                  <w:szCs w:val="16"/>
                </w:rPr>
                <w:t>5</w:t>
              </w:r>
            </w:ins>
          </w:p>
        </w:tc>
      </w:tr>
      <w:tr w:rsidR="00C92435" w14:paraId="7C11C368" w14:textId="77777777" w:rsidTr="00401735">
        <w:trPr>
          <w:cantSplit/>
          <w:trHeight w:val="975"/>
          <w:tblHeader/>
          <w:jc w:val="center"/>
        </w:trPr>
        <w:tc>
          <w:tcPr>
            <w:tcW w:w="1206" w:type="pct"/>
            <w:tcBorders>
              <w:top w:val="single" w:sz="6" w:space="0" w:color="auto"/>
              <w:bottom w:val="single" w:sz="8" w:space="0" w:color="auto"/>
              <w:right w:val="single" w:sz="12" w:space="0" w:color="auto"/>
            </w:tcBorders>
            <w:shd w:val="clear" w:color="auto" w:fill="FFFFFF"/>
            <w:vAlign w:val="center"/>
          </w:tcPr>
          <w:p w14:paraId="7D024E88" w14:textId="77777777" w:rsidR="00601F2E" w:rsidRDefault="001E1826" w:rsidP="00841C3A">
            <w:pPr>
              <w:pStyle w:val="BodyTextIndent"/>
              <w:ind w:left="0"/>
              <w:rPr>
                <w:rFonts w:ascii="Tahoma" w:hAnsi="Tahoma"/>
                <w:sz w:val="16"/>
                <w:szCs w:val="16"/>
              </w:rPr>
            </w:pPr>
            <w:r>
              <w:rPr>
                <w:rFonts w:ascii="Tahoma" w:hAnsi="Tahoma"/>
                <w:sz w:val="16"/>
                <w:szCs w:val="16"/>
              </w:rPr>
              <w:t>Portal Submissions Begin</w:t>
            </w:r>
            <w:r w:rsidR="00601F2E">
              <w:rPr>
                <w:rFonts w:ascii="Tahoma" w:hAnsi="Tahoma"/>
                <w:sz w:val="16"/>
                <w:szCs w:val="16"/>
              </w:rPr>
              <w:br/>
            </w:r>
          </w:p>
          <w:p w14:paraId="5C8BA7B9" w14:textId="77777777" w:rsidR="00601F2E" w:rsidRDefault="00601F2E" w:rsidP="00841C3A">
            <w:pPr>
              <w:pStyle w:val="BodyTextIndent"/>
              <w:ind w:left="0"/>
              <w:rPr>
                <w:rFonts w:ascii="Tahoma" w:hAnsi="Tahoma"/>
                <w:sz w:val="16"/>
                <w:szCs w:val="16"/>
              </w:rPr>
            </w:pPr>
            <w:r>
              <w:rPr>
                <w:rFonts w:ascii="Tahoma" w:hAnsi="Tahoma"/>
                <w:sz w:val="16"/>
                <w:szCs w:val="16"/>
              </w:rPr>
              <w:t>Format Modification Request</w:t>
            </w:r>
            <w:r w:rsidR="001E1826">
              <w:rPr>
                <w:rFonts w:ascii="Tahoma" w:hAnsi="Tahoma"/>
                <w:sz w:val="16"/>
                <w:szCs w:val="16"/>
              </w:rPr>
              <w:t>s</w:t>
            </w:r>
            <w:r>
              <w:rPr>
                <w:rFonts w:ascii="Tahoma" w:hAnsi="Tahoma"/>
                <w:sz w:val="16"/>
                <w:szCs w:val="16"/>
              </w:rPr>
              <w:t xml:space="preserve"> Begin </w:t>
            </w:r>
          </w:p>
        </w:tc>
        <w:tc>
          <w:tcPr>
            <w:tcW w:w="988" w:type="pct"/>
            <w:tcBorders>
              <w:top w:val="single" w:sz="6" w:space="0" w:color="auto"/>
              <w:left w:val="single" w:sz="12" w:space="0" w:color="auto"/>
              <w:bottom w:val="single" w:sz="8" w:space="0" w:color="auto"/>
              <w:right w:val="single" w:sz="12" w:space="0" w:color="auto"/>
            </w:tcBorders>
            <w:shd w:val="clear" w:color="auto" w:fill="auto"/>
            <w:vAlign w:val="center"/>
          </w:tcPr>
          <w:p w14:paraId="74AE48D5" w14:textId="634A3C39" w:rsidR="00601F2E" w:rsidRPr="002466AF" w:rsidRDefault="0039084C" w:rsidP="00B33142">
            <w:pPr>
              <w:pStyle w:val="BodyTextIndent"/>
              <w:ind w:left="0"/>
              <w:jc w:val="center"/>
              <w:rPr>
                <w:rFonts w:ascii="Tahoma" w:hAnsi="Tahoma"/>
                <w:sz w:val="17"/>
                <w:szCs w:val="16"/>
              </w:rPr>
            </w:pPr>
            <w:r>
              <w:rPr>
                <w:rFonts w:ascii="Tahoma" w:hAnsi="Tahoma"/>
                <w:sz w:val="17"/>
                <w:szCs w:val="16"/>
              </w:rPr>
              <w:t>0</w:t>
            </w:r>
            <w:r w:rsidR="00601F2E">
              <w:rPr>
                <w:rFonts w:ascii="Tahoma" w:hAnsi="Tahoma"/>
                <w:sz w:val="17"/>
                <w:szCs w:val="16"/>
              </w:rPr>
              <w:t>4/</w:t>
            </w:r>
            <w:r>
              <w:rPr>
                <w:rFonts w:ascii="Tahoma" w:hAnsi="Tahoma"/>
                <w:sz w:val="17"/>
                <w:szCs w:val="16"/>
              </w:rPr>
              <w:t>0</w:t>
            </w:r>
            <w:r w:rsidR="00601F2E">
              <w:rPr>
                <w:rFonts w:ascii="Tahoma" w:hAnsi="Tahoma"/>
                <w:sz w:val="17"/>
                <w:szCs w:val="16"/>
              </w:rPr>
              <w:t>1/</w:t>
            </w:r>
            <w:del w:id="108" w:author="Shu Zhu" w:date="2024-09-19T11:36:00Z" w16du:dateUtc="2024-09-19T15:36:00Z">
              <w:r w:rsidR="002D7A1F" w:rsidDel="00ED0698">
                <w:rPr>
                  <w:rFonts w:ascii="Tahoma" w:hAnsi="Tahoma"/>
                  <w:sz w:val="17"/>
                  <w:szCs w:val="16"/>
                </w:rPr>
                <w:delText>2024</w:delText>
              </w:r>
            </w:del>
            <w:ins w:id="109" w:author="Shu Zhu" w:date="2024-09-19T11:36:00Z" w16du:dateUtc="2024-09-19T15:36:00Z">
              <w:r w:rsidR="00ED0698">
                <w:rPr>
                  <w:rFonts w:ascii="Tahoma" w:hAnsi="Tahoma"/>
                  <w:sz w:val="17"/>
                  <w:szCs w:val="16"/>
                </w:rPr>
                <w:t>2025</w:t>
              </w:r>
            </w:ins>
          </w:p>
        </w:tc>
        <w:tc>
          <w:tcPr>
            <w:tcW w:w="936" w:type="pct"/>
            <w:tcBorders>
              <w:top w:val="single" w:sz="6" w:space="0" w:color="auto"/>
              <w:left w:val="single" w:sz="12" w:space="0" w:color="auto"/>
              <w:bottom w:val="single" w:sz="8" w:space="0" w:color="auto"/>
              <w:right w:val="single" w:sz="12" w:space="0" w:color="auto"/>
            </w:tcBorders>
            <w:shd w:val="clear" w:color="auto" w:fill="auto"/>
            <w:vAlign w:val="center"/>
          </w:tcPr>
          <w:p w14:paraId="5D2D1168" w14:textId="4224D54F" w:rsidR="00601F2E" w:rsidRPr="001D4091" w:rsidRDefault="0039084C" w:rsidP="00D475B0">
            <w:pPr>
              <w:pStyle w:val="BodyTextIndent"/>
              <w:ind w:left="0"/>
              <w:jc w:val="center"/>
              <w:rPr>
                <w:rFonts w:ascii="Tahoma" w:hAnsi="Tahoma"/>
                <w:sz w:val="17"/>
                <w:szCs w:val="16"/>
              </w:rPr>
            </w:pPr>
            <w:r>
              <w:rPr>
                <w:rFonts w:ascii="Tahoma" w:hAnsi="Tahoma"/>
                <w:sz w:val="17"/>
                <w:szCs w:val="16"/>
              </w:rPr>
              <w:t>0</w:t>
            </w:r>
            <w:r w:rsidR="00601F2E">
              <w:rPr>
                <w:rFonts w:ascii="Tahoma" w:hAnsi="Tahoma"/>
                <w:sz w:val="17"/>
                <w:szCs w:val="16"/>
              </w:rPr>
              <w:t>7/</w:t>
            </w:r>
            <w:r>
              <w:rPr>
                <w:rFonts w:ascii="Tahoma" w:hAnsi="Tahoma"/>
                <w:sz w:val="17"/>
                <w:szCs w:val="16"/>
              </w:rPr>
              <w:t>0</w:t>
            </w:r>
            <w:r w:rsidR="00601F2E">
              <w:rPr>
                <w:rFonts w:ascii="Tahoma" w:hAnsi="Tahoma"/>
                <w:sz w:val="17"/>
                <w:szCs w:val="16"/>
              </w:rPr>
              <w:t>1/</w:t>
            </w:r>
            <w:del w:id="110" w:author="Shu Zhu" w:date="2024-09-19T11:36:00Z" w16du:dateUtc="2024-09-19T15:36:00Z">
              <w:r w:rsidR="002D7A1F" w:rsidDel="00ED0698">
                <w:rPr>
                  <w:rFonts w:ascii="Tahoma" w:hAnsi="Tahoma"/>
                  <w:sz w:val="17"/>
                  <w:szCs w:val="16"/>
                </w:rPr>
                <w:delText>2024</w:delText>
              </w:r>
            </w:del>
            <w:ins w:id="111" w:author="Shu Zhu" w:date="2024-09-19T11:36:00Z" w16du:dateUtc="2024-09-19T15:36:00Z">
              <w:r w:rsidR="00ED0698">
                <w:rPr>
                  <w:rFonts w:ascii="Tahoma" w:hAnsi="Tahoma"/>
                  <w:sz w:val="17"/>
                  <w:szCs w:val="16"/>
                </w:rPr>
                <w:t>2025</w:t>
              </w:r>
            </w:ins>
          </w:p>
        </w:tc>
        <w:tc>
          <w:tcPr>
            <w:tcW w:w="936" w:type="pct"/>
            <w:tcBorders>
              <w:top w:val="single" w:sz="6" w:space="0" w:color="auto"/>
              <w:left w:val="single" w:sz="12" w:space="0" w:color="auto"/>
              <w:bottom w:val="single" w:sz="8" w:space="0" w:color="auto"/>
              <w:right w:val="single" w:sz="12" w:space="0" w:color="auto"/>
            </w:tcBorders>
            <w:shd w:val="clear" w:color="auto" w:fill="auto"/>
            <w:vAlign w:val="center"/>
          </w:tcPr>
          <w:p w14:paraId="2501B0B4" w14:textId="1E593BCE" w:rsidR="00601F2E" w:rsidRPr="00214217" w:rsidRDefault="00601F2E" w:rsidP="00D475B0">
            <w:pPr>
              <w:pStyle w:val="BodyTextIndent"/>
              <w:ind w:left="0"/>
              <w:jc w:val="center"/>
              <w:rPr>
                <w:rFonts w:ascii="Tahoma" w:hAnsi="Tahoma"/>
                <w:sz w:val="17"/>
                <w:szCs w:val="16"/>
              </w:rPr>
            </w:pPr>
            <w:r>
              <w:rPr>
                <w:rFonts w:ascii="Tahoma" w:hAnsi="Tahoma"/>
                <w:sz w:val="17"/>
                <w:szCs w:val="16"/>
              </w:rPr>
              <w:t>10/</w:t>
            </w:r>
            <w:r w:rsidR="0039084C">
              <w:rPr>
                <w:rFonts w:ascii="Tahoma" w:hAnsi="Tahoma"/>
                <w:sz w:val="17"/>
                <w:szCs w:val="16"/>
              </w:rPr>
              <w:t>0</w:t>
            </w:r>
            <w:r>
              <w:rPr>
                <w:rFonts w:ascii="Tahoma" w:hAnsi="Tahoma"/>
                <w:sz w:val="17"/>
                <w:szCs w:val="16"/>
              </w:rPr>
              <w:t>1/</w:t>
            </w:r>
            <w:del w:id="112" w:author="Shu Zhu" w:date="2024-09-19T11:36:00Z" w16du:dateUtc="2024-09-19T15:36:00Z">
              <w:r w:rsidR="002D7A1F" w:rsidDel="00ED0698">
                <w:rPr>
                  <w:rFonts w:ascii="Tahoma" w:hAnsi="Tahoma"/>
                  <w:sz w:val="17"/>
                  <w:szCs w:val="16"/>
                </w:rPr>
                <w:delText>2024</w:delText>
              </w:r>
            </w:del>
            <w:ins w:id="113" w:author="Shu Zhu" w:date="2024-09-19T11:36:00Z" w16du:dateUtc="2024-09-19T15:36:00Z">
              <w:r w:rsidR="00ED0698">
                <w:rPr>
                  <w:rFonts w:ascii="Tahoma" w:hAnsi="Tahoma"/>
                  <w:sz w:val="17"/>
                  <w:szCs w:val="16"/>
                </w:rPr>
                <w:t>2025</w:t>
              </w:r>
            </w:ins>
          </w:p>
        </w:tc>
        <w:tc>
          <w:tcPr>
            <w:tcW w:w="935" w:type="pct"/>
            <w:tcBorders>
              <w:top w:val="single" w:sz="6" w:space="0" w:color="auto"/>
              <w:left w:val="single" w:sz="12" w:space="0" w:color="auto"/>
              <w:bottom w:val="single" w:sz="8" w:space="0" w:color="auto"/>
              <w:right w:val="single" w:sz="12" w:space="0" w:color="auto"/>
            </w:tcBorders>
            <w:vAlign w:val="center"/>
          </w:tcPr>
          <w:p w14:paraId="4CE4AEC6" w14:textId="691C2328" w:rsidR="00601F2E" w:rsidRPr="00214217" w:rsidRDefault="0039084C" w:rsidP="00D475B0">
            <w:pPr>
              <w:pStyle w:val="BodyTextIndent"/>
              <w:ind w:left="0"/>
              <w:jc w:val="center"/>
              <w:rPr>
                <w:rFonts w:ascii="Tahoma" w:hAnsi="Tahoma"/>
                <w:sz w:val="17"/>
                <w:szCs w:val="16"/>
              </w:rPr>
            </w:pPr>
            <w:r>
              <w:rPr>
                <w:rFonts w:ascii="Tahoma" w:hAnsi="Tahoma"/>
                <w:sz w:val="17"/>
                <w:szCs w:val="16"/>
              </w:rPr>
              <w:t>0</w:t>
            </w:r>
            <w:r w:rsidR="00601F2E">
              <w:rPr>
                <w:rFonts w:ascii="Tahoma" w:hAnsi="Tahoma"/>
                <w:sz w:val="17"/>
                <w:szCs w:val="16"/>
              </w:rPr>
              <w:t>1/</w:t>
            </w:r>
            <w:r>
              <w:rPr>
                <w:rFonts w:ascii="Tahoma" w:hAnsi="Tahoma"/>
                <w:sz w:val="17"/>
                <w:szCs w:val="16"/>
              </w:rPr>
              <w:t>0</w:t>
            </w:r>
            <w:r w:rsidR="00601F2E">
              <w:rPr>
                <w:rFonts w:ascii="Tahoma" w:hAnsi="Tahoma"/>
                <w:sz w:val="17"/>
                <w:szCs w:val="16"/>
              </w:rPr>
              <w:t>1/</w:t>
            </w:r>
            <w:ins w:id="114" w:author="Shu Zhu" w:date="2024-10-25T17:15:00Z" w16du:dateUtc="2024-10-26T00:15:00Z">
              <w:r w:rsidR="00E027B4">
                <w:rPr>
                  <w:rFonts w:ascii="Tahoma" w:hAnsi="Tahoma"/>
                  <w:sz w:val="17"/>
                  <w:szCs w:val="16"/>
                </w:rPr>
                <w:t>202</w:t>
              </w:r>
            </w:ins>
            <w:ins w:id="115" w:author="Shu Zhu" w:date="2024-10-02T08:59:00Z" w16du:dateUtc="2024-10-02T12:59:00Z">
              <w:r w:rsidR="00C43EDD">
                <w:rPr>
                  <w:rFonts w:ascii="Tahoma" w:hAnsi="Tahoma"/>
                  <w:sz w:val="17"/>
                  <w:szCs w:val="16"/>
                </w:rPr>
                <w:t>6</w:t>
              </w:r>
            </w:ins>
            <w:del w:id="116" w:author="Shu Zhu" w:date="2024-10-02T08:59:00Z" w16du:dateUtc="2024-10-02T12:59:00Z">
              <w:r w:rsidR="00AD2FA3" w:rsidDel="00C43EDD">
                <w:rPr>
                  <w:rFonts w:ascii="Tahoma" w:hAnsi="Tahoma"/>
                  <w:sz w:val="17"/>
                  <w:szCs w:val="16"/>
                </w:rPr>
                <w:delText>5</w:delText>
              </w:r>
            </w:del>
          </w:p>
        </w:tc>
      </w:tr>
      <w:tr w:rsidR="00C92435" w14:paraId="45BEDE1C" w14:textId="77777777" w:rsidTr="00401735">
        <w:trPr>
          <w:cantSplit/>
          <w:trHeight w:val="975"/>
          <w:tblHeader/>
          <w:jc w:val="center"/>
        </w:trPr>
        <w:tc>
          <w:tcPr>
            <w:tcW w:w="1206" w:type="pct"/>
            <w:tcBorders>
              <w:top w:val="single" w:sz="6" w:space="0" w:color="auto"/>
              <w:bottom w:val="single" w:sz="8" w:space="0" w:color="auto"/>
              <w:right w:val="single" w:sz="12" w:space="0" w:color="auto"/>
            </w:tcBorders>
            <w:shd w:val="clear" w:color="auto" w:fill="FFFFFF"/>
            <w:vAlign w:val="center"/>
          </w:tcPr>
          <w:p w14:paraId="5082790C" w14:textId="77777777" w:rsidR="00601F2E" w:rsidRPr="002466AF" w:rsidRDefault="00601F2E" w:rsidP="00841C3A">
            <w:pPr>
              <w:pStyle w:val="BodyTextIndent"/>
              <w:ind w:left="0"/>
              <w:rPr>
                <w:rFonts w:ascii="Tahoma" w:hAnsi="Tahoma"/>
                <w:i/>
                <w:sz w:val="15"/>
                <w:szCs w:val="16"/>
              </w:rPr>
            </w:pPr>
            <w:r w:rsidRPr="00214217">
              <w:rPr>
                <w:rFonts w:ascii="Tahoma" w:hAnsi="Tahoma"/>
                <w:sz w:val="16"/>
                <w:szCs w:val="16"/>
              </w:rPr>
              <w:t>Extension Request</w:t>
            </w:r>
            <w:r w:rsidR="001E1826">
              <w:rPr>
                <w:rFonts w:ascii="Tahoma" w:hAnsi="Tahoma"/>
                <w:sz w:val="16"/>
                <w:szCs w:val="16"/>
              </w:rPr>
              <w:t>s</w:t>
            </w:r>
            <w:r w:rsidRPr="00214217">
              <w:rPr>
                <w:rFonts w:ascii="Tahoma" w:hAnsi="Tahoma"/>
                <w:sz w:val="16"/>
                <w:szCs w:val="16"/>
              </w:rPr>
              <w:t xml:space="preserve"> Due </w:t>
            </w:r>
          </w:p>
        </w:tc>
        <w:tc>
          <w:tcPr>
            <w:tcW w:w="988" w:type="pct"/>
            <w:tcBorders>
              <w:top w:val="single" w:sz="6" w:space="0" w:color="auto"/>
              <w:left w:val="single" w:sz="12" w:space="0" w:color="auto"/>
              <w:bottom w:val="single" w:sz="8" w:space="0" w:color="auto"/>
              <w:right w:val="single" w:sz="12" w:space="0" w:color="auto"/>
            </w:tcBorders>
            <w:shd w:val="clear" w:color="auto" w:fill="auto"/>
            <w:vAlign w:val="center"/>
          </w:tcPr>
          <w:p w14:paraId="386A9C66" w14:textId="0809F66A" w:rsidR="00601F2E" w:rsidRPr="002466AF" w:rsidRDefault="00601F2E" w:rsidP="00B33142">
            <w:pPr>
              <w:pStyle w:val="BodyTextIndent"/>
              <w:ind w:left="0"/>
              <w:jc w:val="center"/>
              <w:rPr>
                <w:rFonts w:ascii="Tahoma" w:hAnsi="Tahoma"/>
                <w:sz w:val="17"/>
                <w:szCs w:val="16"/>
              </w:rPr>
            </w:pPr>
            <w:r w:rsidRPr="002466AF">
              <w:rPr>
                <w:rFonts w:ascii="Tahoma" w:hAnsi="Tahoma"/>
                <w:sz w:val="17"/>
                <w:szCs w:val="16"/>
              </w:rPr>
              <w:t>04/</w:t>
            </w:r>
            <w:r w:rsidRPr="001D4091">
              <w:rPr>
                <w:rFonts w:ascii="Tahoma" w:hAnsi="Tahoma"/>
                <w:sz w:val="17"/>
                <w:szCs w:val="16"/>
              </w:rPr>
              <w:t>3</w:t>
            </w:r>
            <w:r w:rsidRPr="00CD25DD">
              <w:rPr>
                <w:rFonts w:ascii="Tahoma" w:hAnsi="Tahoma"/>
                <w:sz w:val="17"/>
                <w:szCs w:val="16"/>
              </w:rPr>
              <w:t>0</w:t>
            </w:r>
            <w:r w:rsidRPr="002466AF">
              <w:rPr>
                <w:rFonts w:ascii="Tahoma" w:hAnsi="Tahoma"/>
                <w:sz w:val="17"/>
                <w:szCs w:val="16"/>
              </w:rPr>
              <w:t>/</w:t>
            </w:r>
            <w:del w:id="117" w:author="Shu Zhu" w:date="2024-09-19T11:36:00Z" w16du:dateUtc="2024-09-19T15:36:00Z">
              <w:r w:rsidR="002D7A1F" w:rsidDel="00ED0698">
                <w:rPr>
                  <w:rFonts w:ascii="Tahoma" w:hAnsi="Tahoma"/>
                  <w:sz w:val="17"/>
                  <w:szCs w:val="16"/>
                </w:rPr>
                <w:delText>2024</w:delText>
              </w:r>
            </w:del>
            <w:ins w:id="118" w:author="Shu Zhu" w:date="2024-09-19T11:36:00Z" w16du:dateUtc="2024-09-19T15:36:00Z">
              <w:r w:rsidR="00ED0698">
                <w:rPr>
                  <w:rFonts w:ascii="Tahoma" w:hAnsi="Tahoma"/>
                  <w:sz w:val="17"/>
                  <w:szCs w:val="16"/>
                </w:rPr>
                <w:t>2025</w:t>
              </w:r>
            </w:ins>
          </w:p>
        </w:tc>
        <w:tc>
          <w:tcPr>
            <w:tcW w:w="936" w:type="pct"/>
            <w:tcBorders>
              <w:top w:val="single" w:sz="6" w:space="0" w:color="auto"/>
              <w:left w:val="single" w:sz="12" w:space="0" w:color="auto"/>
              <w:bottom w:val="single" w:sz="8" w:space="0" w:color="auto"/>
              <w:right w:val="single" w:sz="12" w:space="0" w:color="auto"/>
            </w:tcBorders>
            <w:shd w:val="clear" w:color="auto" w:fill="auto"/>
            <w:vAlign w:val="center"/>
          </w:tcPr>
          <w:p w14:paraId="6CFEC321" w14:textId="777A1466" w:rsidR="00601F2E" w:rsidRPr="002466AF" w:rsidRDefault="00601F2E" w:rsidP="00B33142">
            <w:pPr>
              <w:pStyle w:val="BodyTextIndent"/>
              <w:ind w:left="0"/>
              <w:jc w:val="center"/>
              <w:rPr>
                <w:rFonts w:ascii="Tahoma" w:hAnsi="Tahoma"/>
                <w:sz w:val="17"/>
                <w:szCs w:val="16"/>
              </w:rPr>
            </w:pPr>
            <w:r w:rsidRPr="001D4091">
              <w:rPr>
                <w:rFonts w:ascii="Tahoma" w:hAnsi="Tahoma"/>
                <w:sz w:val="17"/>
                <w:szCs w:val="16"/>
              </w:rPr>
              <w:t>0</w:t>
            </w:r>
            <w:r w:rsidRPr="00CD25DD">
              <w:rPr>
                <w:rFonts w:ascii="Tahoma" w:hAnsi="Tahoma"/>
                <w:sz w:val="17"/>
                <w:szCs w:val="16"/>
              </w:rPr>
              <w:t>7</w:t>
            </w:r>
            <w:r w:rsidRPr="002466AF">
              <w:rPr>
                <w:rFonts w:ascii="Tahoma" w:hAnsi="Tahoma"/>
                <w:sz w:val="17"/>
                <w:szCs w:val="16"/>
              </w:rPr>
              <w:t>/31</w:t>
            </w:r>
            <w:r w:rsidRPr="00214217">
              <w:rPr>
                <w:rFonts w:ascii="Tahoma" w:hAnsi="Tahoma"/>
                <w:sz w:val="17"/>
                <w:szCs w:val="16"/>
              </w:rPr>
              <w:t>/</w:t>
            </w:r>
            <w:del w:id="119" w:author="Shu Zhu" w:date="2024-09-19T11:36:00Z" w16du:dateUtc="2024-09-19T15:36:00Z">
              <w:r w:rsidR="002D7A1F" w:rsidDel="00ED0698">
                <w:rPr>
                  <w:rFonts w:ascii="Tahoma" w:hAnsi="Tahoma"/>
                  <w:sz w:val="17"/>
                  <w:szCs w:val="16"/>
                </w:rPr>
                <w:delText>2024</w:delText>
              </w:r>
            </w:del>
            <w:ins w:id="120" w:author="Shu Zhu" w:date="2024-09-19T11:36:00Z" w16du:dateUtc="2024-09-19T15:36:00Z">
              <w:r w:rsidR="00ED0698">
                <w:rPr>
                  <w:rFonts w:ascii="Tahoma" w:hAnsi="Tahoma"/>
                  <w:sz w:val="17"/>
                  <w:szCs w:val="16"/>
                </w:rPr>
                <w:t>2025</w:t>
              </w:r>
            </w:ins>
          </w:p>
        </w:tc>
        <w:tc>
          <w:tcPr>
            <w:tcW w:w="936" w:type="pct"/>
            <w:tcBorders>
              <w:top w:val="single" w:sz="6" w:space="0" w:color="auto"/>
              <w:left w:val="single" w:sz="12" w:space="0" w:color="auto"/>
              <w:bottom w:val="single" w:sz="8" w:space="0" w:color="auto"/>
              <w:right w:val="single" w:sz="12" w:space="0" w:color="auto"/>
            </w:tcBorders>
            <w:shd w:val="clear" w:color="auto" w:fill="auto"/>
            <w:vAlign w:val="center"/>
          </w:tcPr>
          <w:p w14:paraId="0490AD2C" w14:textId="160ECD98" w:rsidR="00601F2E" w:rsidRPr="002466AF" w:rsidRDefault="00601F2E" w:rsidP="00D475B0">
            <w:pPr>
              <w:pStyle w:val="BodyTextIndent"/>
              <w:ind w:left="0"/>
              <w:jc w:val="center"/>
              <w:rPr>
                <w:rFonts w:ascii="Tahoma" w:hAnsi="Tahoma"/>
                <w:sz w:val="17"/>
                <w:szCs w:val="16"/>
              </w:rPr>
            </w:pPr>
            <w:r w:rsidRPr="00214217">
              <w:rPr>
                <w:rFonts w:ascii="Tahoma" w:hAnsi="Tahoma"/>
                <w:sz w:val="17"/>
                <w:szCs w:val="16"/>
              </w:rPr>
              <w:t>10/31</w:t>
            </w:r>
            <w:r w:rsidRPr="001D4091">
              <w:rPr>
                <w:rFonts w:ascii="Tahoma" w:hAnsi="Tahoma"/>
                <w:sz w:val="17"/>
                <w:szCs w:val="16"/>
              </w:rPr>
              <w:t>/</w:t>
            </w:r>
            <w:del w:id="121" w:author="Shu Zhu" w:date="2024-09-19T11:36:00Z" w16du:dateUtc="2024-09-19T15:36:00Z">
              <w:r w:rsidR="002D7A1F" w:rsidDel="00ED0698">
                <w:rPr>
                  <w:rFonts w:ascii="Tahoma" w:hAnsi="Tahoma"/>
                  <w:sz w:val="17"/>
                  <w:szCs w:val="16"/>
                </w:rPr>
                <w:delText>2024</w:delText>
              </w:r>
            </w:del>
            <w:ins w:id="122" w:author="Shu Zhu" w:date="2024-09-19T11:36:00Z" w16du:dateUtc="2024-09-19T15:36:00Z">
              <w:r w:rsidR="00ED0698">
                <w:rPr>
                  <w:rFonts w:ascii="Tahoma" w:hAnsi="Tahoma"/>
                  <w:sz w:val="17"/>
                  <w:szCs w:val="16"/>
                </w:rPr>
                <w:t>2025</w:t>
              </w:r>
            </w:ins>
          </w:p>
        </w:tc>
        <w:tc>
          <w:tcPr>
            <w:tcW w:w="935" w:type="pct"/>
            <w:tcBorders>
              <w:top w:val="single" w:sz="6" w:space="0" w:color="auto"/>
              <w:left w:val="single" w:sz="12" w:space="0" w:color="auto"/>
              <w:bottom w:val="single" w:sz="8" w:space="0" w:color="auto"/>
              <w:right w:val="single" w:sz="12" w:space="0" w:color="auto"/>
            </w:tcBorders>
            <w:vAlign w:val="center"/>
          </w:tcPr>
          <w:p w14:paraId="3D501EEA" w14:textId="006790C3" w:rsidR="00601F2E" w:rsidRPr="002466AF" w:rsidRDefault="00601F2E" w:rsidP="00D475B0">
            <w:pPr>
              <w:pStyle w:val="BodyTextIndent"/>
              <w:ind w:left="0"/>
              <w:jc w:val="center"/>
              <w:rPr>
                <w:rFonts w:ascii="Tahoma" w:hAnsi="Tahoma"/>
                <w:sz w:val="17"/>
                <w:szCs w:val="16"/>
              </w:rPr>
            </w:pPr>
            <w:r w:rsidRPr="00214217">
              <w:rPr>
                <w:rFonts w:ascii="Tahoma" w:hAnsi="Tahoma"/>
                <w:sz w:val="17"/>
                <w:szCs w:val="16"/>
              </w:rPr>
              <w:t>01</w:t>
            </w:r>
            <w:r w:rsidRPr="001D4091">
              <w:rPr>
                <w:rFonts w:ascii="Tahoma" w:hAnsi="Tahoma"/>
                <w:sz w:val="17"/>
                <w:szCs w:val="16"/>
              </w:rPr>
              <w:t>/31</w:t>
            </w:r>
            <w:r w:rsidRPr="002466AF">
              <w:rPr>
                <w:rFonts w:ascii="Tahoma" w:hAnsi="Tahoma"/>
                <w:sz w:val="17"/>
                <w:szCs w:val="16"/>
              </w:rPr>
              <w:t>/</w:t>
            </w:r>
            <w:ins w:id="123" w:author="Shu Zhu" w:date="2024-10-25T17:15:00Z" w16du:dateUtc="2024-10-26T00:15:00Z">
              <w:r w:rsidR="00E027B4">
                <w:rPr>
                  <w:rFonts w:ascii="Tahoma" w:hAnsi="Tahoma"/>
                  <w:sz w:val="17"/>
                  <w:szCs w:val="16"/>
                </w:rPr>
                <w:t>202</w:t>
              </w:r>
            </w:ins>
            <w:ins w:id="124" w:author="Shu Zhu" w:date="2024-10-02T08:59:00Z" w16du:dateUtc="2024-10-02T12:59:00Z">
              <w:r w:rsidR="00C43EDD">
                <w:rPr>
                  <w:rFonts w:ascii="Tahoma" w:hAnsi="Tahoma"/>
                  <w:sz w:val="17"/>
                  <w:szCs w:val="16"/>
                </w:rPr>
                <w:t>6</w:t>
              </w:r>
            </w:ins>
            <w:del w:id="125" w:author="Shu Zhu" w:date="2024-10-02T08:59:00Z" w16du:dateUtc="2024-10-02T12:59:00Z">
              <w:r w:rsidR="00AD2FA3" w:rsidDel="00C43EDD">
                <w:rPr>
                  <w:rFonts w:ascii="Tahoma" w:hAnsi="Tahoma"/>
                  <w:sz w:val="17"/>
                  <w:szCs w:val="16"/>
                </w:rPr>
                <w:delText>5</w:delText>
              </w:r>
            </w:del>
          </w:p>
        </w:tc>
      </w:tr>
      <w:tr w:rsidR="00C92435" w14:paraId="0B3B98C8" w14:textId="77777777" w:rsidTr="00401735">
        <w:trPr>
          <w:cantSplit/>
          <w:trHeight w:val="610"/>
          <w:tblHeader/>
          <w:jc w:val="center"/>
        </w:trPr>
        <w:tc>
          <w:tcPr>
            <w:tcW w:w="1206" w:type="pct"/>
            <w:tcBorders>
              <w:top w:val="single" w:sz="6" w:space="0" w:color="auto"/>
              <w:bottom w:val="single" w:sz="8" w:space="0" w:color="auto"/>
              <w:right w:val="single" w:sz="12" w:space="0" w:color="auto"/>
            </w:tcBorders>
            <w:shd w:val="clear" w:color="auto" w:fill="FFFFFF"/>
            <w:vAlign w:val="center"/>
          </w:tcPr>
          <w:p w14:paraId="465BAF9D" w14:textId="77777777" w:rsidR="00601F2E" w:rsidRPr="008F07A5" w:rsidRDefault="00601F2E" w:rsidP="00841C3A">
            <w:pPr>
              <w:pStyle w:val="BodyTextIndent"/>
              <w:ind w:left="0"/>
              <w:rPr>
                <w:rFonts w:ascii="Tahoma" w:hAnsi="Tahoma"/>
                <w:sz w:val="15"/>
                <w:szCs w:val="16"/>
              </w:rPr>
            </w:pPr>
            <w:r>
              <w:rPr>
                <w:rFonts w:ascii="Tahoma" w:hAnsi="Tahoma"/>
                <w:sz w:val="16"/>
                <w:szCs w:val="16"/>
              </w:rPr>
              <w:t>Format Modification Request</w:t>
            </w:r>
            <w:r w:rsidR="001E1826">
              <w:rPr>
                <w:rFonts w:ascii="Tahoma" w:hAnsi="Tahoma"/>
                <w:sz w:val="16"/>
                <w:szCs w:val="16"/>
              </w:rPr>
              <w:t>s</w:t>
            </w:r>
            <w:r>
              <w:rPr>
                <w:rFonts w:ascii="Tahoma" w:hAnsi="Tahoma"/>
                <w:sz w:val="16"/>
                <w:szCs w:val="16"/>
              </w:rPr>
              <w:t xml:space="preserve"> Due </w:t>
            </w:r>
          </w:p>
        </w:tc>
        <w:tc>
          <w:tcPr>
            <w:tcW w:w="988" w:type="pct"/>
            <w:tcBorders>
              <w:top w:val="single" w:sz="6" w:space="0" w:color="auto"/>
              <w:left w:val="single" w:sz="12" w:space="0" w:color="auto"/>
              <w:bottom w:val="single" w:sz="8" w:space="0" w:color="auto"/>
              <w:right w:val="single" w:sz="12" w:space="0" w:color="auto"/>
            </w:tcBorders>
            <w:shd w:val="clear" w:color="auto" w:fill="auto"/>
            <w:vAlign w:val="center"/>
          </w:tcPr>
          <w:p w14:paraId="466CF2E6" w14:textId="2A818B31" w:rsidR="00601F2E" w:rsidRPr="00C324D8" w:rsidRDefault="00601F2E" w:rsidP="00B33142">
            <w:pPr>
              <w:pStyle w:val="BodyTextIndent"/>
              <w:ind w:left="0"/>
              <w:jc w:val="center"/>
              <w:rPr>
                <w:rFonts w:ascii="Tahoma" w:hAnsi="Tahoma"/>
                <w:sz w:val="17"/>
                <w:szCs w:val="17"/>
              </w:rPr>
            </w:pPr>
            <w:r w:rsidRPr="00C324D8">
              <w:rPr>
                <w:rFonts w:ascii="Tahoma" w:hAnsi="Tahoma"/>
                <w:sz w:val="17"/>
                <w:szCs w:val="17"/>
              </w:rPr>
              <w:t>05/15/</w:t>
            </w:r>
            <w:del w:id="126" w:author="Shu Zhu" w:date="2024-09-19T11:36:00Z" w16du:dateUtc="2024-09-19T15:36:00Z">
              <w:r w:rsidR="002D7A1F" w:rsidDel="00ED0698">
                <w:rPr>
                  <w:rFonts w:ascii="Tahoma" w:hAnsi="Tahoma"/>
                  <w:sz w:val="17"/>
                  <w:szCs w:val="17"/>
                </w:rPr>
                <w:delText>2024</w:delText>
              </w:r>
            </w:del>
            <w:ins w:id="127" w:author="Shu Zhu" w:date="2024-09-19T11:36:00Z" w16du:dateUtc="2024-09-19T15:36:00Z">
              <w:r w:rsidR="00ED0698">
                <w:rPr>
                  <w:rFonts w:ascii="Tahoma" w:hAnsi="Tahoma"/>
                  <w:sz w:val="17"/>
                  <w:szCs w:val="17"/>
                </w:rPr>
                <w:t>2025</w:t>
              </w:r>
            </w:ins>
          </w:p>
        </w:tc>
        <w:tc>
          <w:tcPr>
            <w:tcW w:w="936" w:type="pct"/>
            <w:tcBorders>
              <w:top w:val="single" w:sz="6" w:space="0" w:color="auto"/>
              <w:left w:val="single" w:sz="12" w:space="0" w:color="auto"/>
              <w:bottom w:val="single" w:sz="8" w:space="0" w:color="auto"/>
              <w:right w:val="single" w:sz="12" w:space="0" w:color="auto"/>
            </w:tcBorders>
            <w:shd w:val="clear" w:color="auto" w:fill="auto"/>
            <w:vAlign w:val="center"/>
          </w:tcPr>
          <w:p w14:paraId="5CAF4BBA" w14:textId="3D8315C8" w:rsidR="00601F2E" w:rsidRPr="00C324D8" w:rsidRDefault="00601F2E" w:rsidP="00B33142">
            <w:pPr>
              <w:pStyle w:val="BodyTextIndent"/>
              <w:ind w:left="0"/>
              <w:jc w:val="center"/>
              <w:rPr>
                <w:rFonts w:ascii="Tahoma" w:hAnsi="Tahoma"/>
                <w:sz w:val="17"/>
                <w:szCs w:val="17"/>
              </w:rPr>
            </w:pPr>
            <w:r w:rsidRPr="00C324D8">
              <w:rPr>
                <w:rFonts w:ascii="Tahoma" w:hAnsi="Tahoma"/>
                <w:sz w:val="17"/>
                <w:szCs w:val="17"/>
              </w:rPr>
              <w:t>08/15/</w:t>
            </w:r>
            <w:del w:id="128" w:author="Shu Zhu" w:date="2024-09-19T11:36:00Z" w16du:dateUtc="2024-09-19T15:36:00Z">
              <w:r w:rsidR="002D7A1F" w:rsidDel="00ED0698">
                <w:rPr>
                  <w:rFonts w:ascii="Tahoma" w:hAnsi="Tahoma"/>
                  <w:sz w:val="17"/>
                  <w:szCs w:val="17"/>
                </w:rPr>
                <w:delText>2024</w:delText>
              </w:r>
            </w:del>
            <w:ins w:id="129" w:author="Shu Zhu" w:date="2024-09-19T11:36:00Z" w16du:dateUtc="2024-09-19T15:36:00Z">
              <w:r w:rsidR="00ED0698">
                <w:rPr>
                  <w:rFonts w:ascii="Tahoma" w:hAnsi="Tahoma"/>
                  <w:sz w:val="17"/>
                  <w:szCs w:val="17"/>
                </w:rPr>
                <w:t>2025</w:t>
              </w:r>
            </w:ins>
          </w:p>
        </w:tc>
        <w:tc>
          <w:tcPr>
            <w:tcW w:w="936" w:type="pct"/>
            <w:tcBorders>
              <w:top w:val="single" w:sz="6" w:space="0" w:color="auto"/>
              <w:left w:val="single" w:sz="12" w:space="0" w:color="auto"/>
              <w:bottom w:val="single" w:sz="8" w:space="0" w:color="auto"/>
              <w:right w:val="single" w:sz="12" w:space="0" w:color="auto"/>
            </w:tcBorders>
            <w:shd w:val="clear" w:color="auto" w:fill="auto"/>
            <w:vAlign w:val="center"/>
          </w:tcPr>
          <w:p w14:paraId="4BF9072B" w14:textId="2CAF4650" w:rsidR="00601F2E" w:rsidRPr="00C324D8" w:rsidRDefault="00601F2E" w:rsidP="00D475B0">
            <w:pPr>
              <w:pStyle w:val="BodyTextIndent"/>
              <w:ind w:left="0"/>
              <w:jc w:val="center"/>
              <w:rPr>
                <w:rFonts w:ascii="Tahoma" w:hAnsi="Tahoma"/>
                <w:sz w:val="17"/>
                <w:szCs w:val="17"/>
              </w:rPr>
            </w:pPr>
            <w:r w:rsidRPr="00C324D8">
              <w:rPr>
                <w:rFonts w:ascii="Tahoma" w:hAnsi="Tahoma"/>
                <w:sz w:val="17"/>
                <w:szCs w:val="17"/>
              </w:rPr>
              <w:t>11/15</w:t>
            </w:r>
            <w:r w:rsidR="00C324D8" w:rsidRPr="00C324D8">
              <w:rPr>
                <w:rFonts w:ascii="Tahoma" w:hAnsi="Tahoma"/>
                <w:sz w:val="17"/>
                <w:szCs w:val="17"/>
              </w:rPr>
              <w:t>/</w:t>
            </w:r>
            <w:del w:id="130" w:author="Shu Zhu" w:date="2024-09-19T11:36:00Z" w16du:dateUtc="2024-09-19T15:36:00Z">
              <w:r w:rsidR="002D7A1F" w:rsidDel="00ED0698">
                <w:rPr>
                  <w:rFonts w:ascii="Tahoma" w:hAnsi="Tahoma"/>
                  <w:sz w:val="17"/>
                  <w:szCs w:val="17"/>
                </w:rPr>
                <w:delText>2024</w:delText>
              </w:r>
            </w:del>
            <w:ins w:id="131" w:author="Shu Zhu" w:date="2024-09-19T11:36:00Z" w16du:dateUtc="2024-09-19T15:36:00Z">
              <w:r w:rsidR="00ED0698">
                <w:rPr>
                  <w:rFonts w:ascii="Tahoma" w:hAnsi="Tahoma"/>
                  <w:sz w:val="17"/>
                  <w:szCs w:val="17"/>
                </w:rPr>
                <w:t>2025</w:t>
              </w:r>
            </w:ins>
          </w:p>
        </w:tc>
        <w:tc>
          <w:tcPr>
            <w:tcW w:w="935" w:type="pct"/>
            <w:tcBorders>
              <w:top w:val="single" w:sz="6" w:space="0" w:color="auto"/>
              <w:left w:val="single" w:sz="12" w:space="0" w:color="auto"/>
              <w:bottom w:val="single" w:sz="8" w:space="0" w:color="auto"/>
              <w:right w:val="single" w:sz="12" w:space="0" w:color="auto"/>
            </w:tcBorders>
            <w:vAlign w:val="center"/>
          </w:tcPr>
          <w:p w14:paraId="2B94EC57" w14:textId="25FA8287" w:rsidR="00601F2E" w:rsidRPr="00C324D8" w:rsidRDefault="00601F2E" w:rsidP="00D475B0">
            <w:pPr>
              <w:pStyle w:val="BodyTextIndent"/>
              <w:ind w:left="0"/>
              <w:jc w:val="center"/>
              <w:rPr>
                <w:rFonts w:ascii="Tahoma" w:hAnsi="Tahoma"/>
                <w:sz w:val="17"/>
                <w:szCs w:val="17"/>
              </w:rPr>
            </w:pPr>
            <w:r w:rsidRPr="00C324D8">
              <w:rPr>
                <w:rFonts w:ascii="Tahoma" w:hAnsi="Tahoma"/>
                <w:sz w:val="17"/>
                <w:szCs w:val="17"/>
              </w:rPr>
              <w:t>02/15/</w:t>
            </w:r>
            <w:ins w:id="132" w:author="Shu Zhu" w:date="2024-10-25T17:15:00Z" w16du:dateUtc="2024-10-26T00:15:00Z">
              <w:r w:rsidR="00E027B4">
                <w:rPr>
                  <w:rFonts w:ascii="Tahoma" w:hAnsi="Tahoma"/>
                  <w:sz w:val="17"/>
                  <w:szCs w:val="17"/>
                </w:rPr>
                <w:t>202</w:t>
              </w:r>
            </w:ins>
            <w:ins w:id="133" w:author="Shu Zhu" w:date="2024-10-02T08:59:00Z" w16du:dateUtc="2024-10-02T12:59:00Z">
              <w:r w:rsidR="00C43EDD">
                <w:rPr>
                  <w:rFonts w:ascii="Tahoma" w:hAnsi="Tahoma"/>
                  <w:sz w:val="17"/>
                  <w:szCs w:val="17"/>
                </w:rPr>
                <w:t>6</w:t>
              </w:r>
            </w:ins>
            <w:del w:id="134" w:author="Shu Zhu" w:date="2024-10-02T08:59:00Z" w16du:dateUtc="2024-10-02T12:59:00Z">
              <w:r w:rsidR="00AD2FA3" w:rsidDel="00C43EDD">
                <w:rPr>
                  <w:rFonts w:ascii="Tahoma" w:hAnsi="Tahoma"/>
                  <w:sz w:val="17"/>
                  <w:szCs w:val="17"/>
                </w:rPr>
                <w:delText>5</w:delText>
              </w:r>
            </w:del>
          </w:p>
        </w:tc>
      </w:tr>
      <w:tr w:rsidR="00C92435" w14:paraId="1A356CA2" w14:textId="77777777" w:rsidTr="00401735">
        <w:trPr>
          <w:cantSplit/>
          <w:trHeight w:val="610"/>
          <w:tblHeader/>
          <w:jc w:val="center"/>
        </w:trPr>
        <w:tc>
          <w:tcPr>
            <w:tcW w:w="1206" w:type="pct"/>
            <w:tcBorders>
              <w:top w:val="single" w:sz="8" w:space="0" w:color="auto"/>
              <w:bottom w:val="single" w:sz="8" w:space="0" w:color="auto"/>
              <w:right w:val="single" w:sz="12" w:space="0" w:color="auto"/>
            </w:tcBorders>
            <w:shd w:val="clear" w:color="auto" w:fill="FFFFFF"/>
            <w:vAlign w:val="center"/>
          </w:tcPr>
          <w:p w14:paraId="0860D59A" w14:textId="77777777" w:rsidR="00601F2E" w:rsidRPr="00214217" w:rsidRDefault="00601F2E" w:rsidP="00841C3A">
            <w:pPr>
              <w:pStyle w:val="BodyTextIndent"/>
              <w:ind w:left="0"/>
              <w:rPr>
                <w:rFonts w:ascii="Tahoma" w:hAnsi="Tahoma"/>
                <w:sz w:val="16"/>
                <w:szCs w:val="16"/>
              </w:rPr>
            </w:pPr>
            <w:r>
              <w:rPr>
                <w:rFonts w:ascii="Tahoma" w:hAnsi="Tahoma"/>
                <w:sz w:val="16"/>
                <w:szCs w:val="16"/>
              </w:rPr>
              <w:t xml:space="preserve">Final </w:t>
            </w:r>
            <w:r w:rsidRPr="001E0214">
              <w:rPr>
                <w:rFonts w:ascii="Tahoma" w:hAnsi="Tahoma"/>
                <w:sz w:val="16"/>
                <w:szCs w:val="16"/>
              </w:rPr>
              <w:t>Data Submission</w:t>
            </w:r>
            <w:r w:rsidR="00627457">
              <w:rPr>
                <w:rFonts w:ascii="Tahoma" w:hAnsi="Tahoma"/>
                <w:sz w:val="16"/>
                <w:szCs w:val="16"/>
              </w:rPr>
              <w:t>s</w:t>
            </w:r>
            <w:r w:rsidRPr="001E0214">
              <w:rPr>
                <w:rFonts w:ascii="Tahoma" w:hAnsi="Tahoma"/>
                <w:sz w:val="16"/>
                <w:szCs w:val="16"/>
              </w:rPr>
              <w:t xml:space="preserve"> Due</w:t>
            </w:r>
          </w:p>
        </w:tc>
        <w:tc>
          <w:tcPr>
            <w:tcW w:w="988" w:type="pct"/>
            <w:tcBorders>
              <w:top w:val="single" w:sz="8" w:space="0" w:color="auto"/>
              <w:left w:val="single" w:sz="12" w:space="0" w:color="auto"/>
              <w:bottom w:val="single" w:sz="8" w:space="0" w:color="auto"/>
              <w:right w:val="single" w:sz="12" w:space="0" w:color="auto"/>
            </w:tcBorders>
            <w:shd w:val="clear" w:color="auto" w:fill="auto"/>
            <w:vAlign w:val="center"/>
          </w:tcPr>
          <w:p w14:paraId="05EF171E" w14:textId="5219D23C" w:rsidR="00601F2E" w:rsidRPr="00C324D8" w:rsidRDefault="00601F2E" w:rsidP="00B33142">
            <w:pPr>
              <w:pStyle w:val="BodyTextIndent"/>
              <w:ind w:left="0"/>
              <w:jc w:val="center"/>
              <w:rPr>
                <w:rFonts w:ascii="Tahoma" w:hAnsi="Tahoma"/>
                <w:sz w:val="17"/>
                <w:szCs w:val="17"/>
              </w:rPr>
            </w:pPr>
            <w:r w:rsidRPr="00C324D8">
              <w:rPr>
                <w:rFonts w:ascii="Tahoma" w:hAnsi="Tahoma"/>
                <w:b/>
                <w:sz w:val="17"/>
                <w:szCs w:val="17"/>
              </w:rPr>
              <w:t>05/31/</w:t>
            </w:r>
            <w:del w:id="135" w:author="Shu Zhu" w:date="2024-09-19T11:36:00Z" w16du:dateUtc="2024-09-19T15:36:00Z">
              <w:r w:rsidR="002D7A1F" w:rsidDel="00ED0698">
                <w:rPr>
                  <w:rFonts w:ascii="Tahoma" w:hAnsi="Tahoma"/>
                  <w:b/>
                  <w:sz w:val="17"/>
                  <w:szCs w:val="17"/>
                </w:rPr>
                <w:delText>2024</w:delText>
              </w:r>
            </w:del>
            <w:ins w:id="136" w:author="Shu Zhu" w:date="2024-09-19T11:36:00Z" w16du:dateUtc="2024-09-19T15:36:00Z">
              <w:r w:rsidR="00ED0698">
                <w:rPr>
                  <w:rFonts w:ascii="Tahoma" w:hAnsi="Tahoma"/>
                  <w:b/>
                  <w:sz w:val="17"/>
                  <w:szCs w:val="17"/>
                </w:rPr>
                <w:t>2025</w:t>
              </w:r>
            </w:ins>
          </w:p>
        </w:tc>
        <w:tc>
          <w:tcPr>
            <w:tcW w:w="936" w:type="pct"/>
            <w:tcBorders>
              <w:top w:val="single" w:sz="8" w:space="0" w:color="auto"/>
              <w:left w:val="single" w:sz="12" w:space="0" w:color="auto"/>
              <w:bottom w:val="single" w:sz="8" w:space="0" w:color="auto"/>
              <w:right w:val="single" w:sz="12" w:space="0" w:color="auto"/>
            </w:tcBorders>
            <w:shd w:val="clear" w:color="auto" w:fill="auto"/>
            <w:vAlign w:val="center"/>
          </w:tcPr>
          <w:p w14:paraId="405686C8" w14:textId="2AB55A61" w:rsidR="00601F2E" w:rsidRPr="00C324D8" w:rsidRDefault="00601F2E" w:rsidP="00B33142">
            <w:pPr>
              <w:pStyle w:val="BodyTextIndent"/>
              <w:ind w:left="0"/>
              <w:jc w:val="center"/>
              <w:rPr>
                <w:rFonts w:ascii="Tahoma" w:hAnsi="Tahoma"/>
                <w:sz w:val="17"/>
                <w:szCs w:val="17"/>
              </w:rPr>
            </w:pPr>
            <w:r w:rsidRPr="00C324D8">
              <w:rPr>
                <w:rFonts w:ascii="Tahoma" w:hAnsi="Tahoma"/>
                <w:b/>
                <w:sz w:val="17"/>
                <w:szCs w:val="17"/>
              </w:rPr>
              <w:t>08/31/</w:t>
            </w:r>
            <w:del w:id="137" w:author="Shu Zhu" w:date="2024-09-19T11:36:00Z" w16du:dateUtc="2024-09-19T15:36:00Z">
              <w:r w:rsidR="002D7A1F" w:rsidDel="00ED0698">
                <w:rPr>
                  <w:rFonts w:ascii="Tahoma" w:hAnsi="Tahoma"/>
                  <w:b/>
                  <w:sz w:val="17"/>
                  <w:szCs w:val="17"/>
                </w:rPr>
                <w:delText>2024</w:delText>
              </w:r>
            </w:del>
            <w:ins w:id="138" w:author="Shu Zhu" w:date="2024-09-19T11:36:00Z" w16du:dateUtc="2024-09-19T15:36:00Z">
              <w:r w:rsidR="00ED0698">
                <w:rPr>
                  <w:rFonts w:ascii="Tahoma" w:hAnsi="Tahoma"/>
                  <w:b/>
                  <w:sz w:val="17"/>
                  <w:szCs w:val="17"/>
                </w:rPr>
                <w:t>2025</w:t>
              </w:r>
            </w:ins>
          </w:p>
        </w:tc>
        <w:tc>
          <w:tcPr>
            <w:tcW w:w="936" w:type="pct"/>
            <w:tcBorders>
              <w:top w:val="single" w:sz="8" w:space="0" w:color="auto"/>
              <w:left w:val="single" w:sz="12" w:space="0" w:color="auto"/>
              <w:bottom w:val="single" w:sz="8" w:space="0" w:color="auto"/>
              <w:right w:val="single" w:sz="12" w:space="0" w:color="auto"/>
            </w:tcBorders>
            <w:shd w:val="clear" w:color="auto" w:fill="auto"/>
            <w:vAlign w:val="center"/>
          </w:tcPr>
          <w:p w14:paraId="527D78ED" w14:textId="7794FBE5" w:rsidR="00601F2E" w:rsidRPr="00C324D8" w:rsidRDefault="00601F2E" w:rsidP="00D475B0">
            <w:pPr>
              <w:pStyle w:val="BodyTextIndent"/>
              <w:ind w:left="0"/>
              <w:jc w:val="center"/>
              <w:rPr>
                <w:rFonts w:ascii="Tahoma" w:hAnsi="Tahoma"/>
                <w:sz w:val="17"/>
                <w:szCs w:val="17"/>
              </w:rPr>
            </w:pPr>
            <w:r w:rsidRPr="00C324D8">
              <w:rPr>
                <w:rFonts w:ascii="Tahoma" w:hAnsi="Tahoma"/>
                <w:b/>
                <w:sz w:val="17"/>
                <w:szCs w:val="17"/>
              </w:rPr>
              <w:t>11/30/</w:t>
            </w:r>
            <w:del w:id="139" w:author="Shu Zhu" w:date="2024-09-19T11:36:00Z" w16du:dateUtc="2024-09-19T15:36:00Z">
              <w:r w:rsidR="002D7A1F" w:rsidDel="00ED0698">
                <w:rPr>
                  <w:rFonts w:ascii="Tahoma" w:hAnsi="Tahoma"/>
                  <w:b/>
                  <w:sz w:val="17"/>
                  <w:szCs w:val="17"/>
                </w:rPr>
                <w:delText>2024</w:delText>
              </w:r>
            </w:del>
            <w:ins w:id="140" w:author="Shu Zhu" w:date="2024-09-19T11:36:00Z" w16du:dateUtc="2024-09-19T15:36:00Z">
              <w:r w:rsidR="00ED0698">
                <w:rPr>
                  <w:rFonts w:ascii="Tahoma" w:hAnsi="Tahoma"/>
                  <w:b/>
                  <w:sz w:val="17"/>
                  <w:szCs w:val="17"/>
                </w:rPr>
                <w:t>2025</w:t>
              </w:r>
            </w:ins>
          </w:p>
        </w:tc>
        <w:tc>
          <w:tcPr>
            <w:tcW w:w="935" w:type="pct"/>
            <w:tcBorders>
              <w:top w:val="single" w:sz="8" w:space="0" w:color="auto"/>
              <w:left w:val="single" w:sz="12" w:space="0" w:color="auto"/>
              <w:bottom w:val="single" w:sz="8" w:space="0" w:color="auto"/>
              <w:right w:val="single" w:sz="12" w:space="0" w:color="auto"/>
            </w:tcBorders>
            <w:vAlign w:val="center"/>
          </w:tcPr>
          <w:p w14:paraId="329506DF" w14:textId="32F6C0AF" w:rsidR="00601F2E" w:rsidRPr="00C324D8" w:rsidRDefault="00601F2E" w:rsidP="00D475B0">
            <w:pPr>
              <w:pStyle w:val="BodyTextIndent"/>
              <w:ind w:left="0"/>
              <w:jc w:val="center"/>
              <w:rPr>
                <w:rFonts w:ascii="Tahoma" w:hAnsi="Tahoma"/>
                <w:sz w:val="17"/>
                <w:szCs w:val="17"/>
              </w:rPr>
            </w:pPr>
            <w:r w:rsidRPr="00C324D8">
              <w:rPr>
                <w:rFonts w:ascii="Tahoma" w:hAnsi="Tahoma"/>
                <w:b/>
                <w:sz w:val="17"/>
                <w:szCs w:val="17"/>
              </w:rPr>
              <w:t>02/</w:t>
            </w:r>
            <w:r w:rsidR="00D475B0">
              <w:rPr>
                <w:rFonts w:ascii="Tahoma" w:hAnsi="Tahoma"/>
                <w:b/>
                <w:sz w:val="17"/>
                <w:szCs w:val="17"/>
              </w:rPr>
              <w:t>28</w:t>
            </w:r>
            <w:r w:rsidRPr="00C324D8">
              <w:rPr>
                <w:rFonts w:ascii="Tahoma" w:hAnsi="Tahoma"/>
                <w:b/>
                <w:sz w:val="17"/>
                <w:szCs w:val="17"/>
              </w:rPr>
              <w:t>/</w:t>
            </w:r>
            <w:ins w:id="141" w:author="Shu Zhu" w:date="2024-10-25T17:15:00Z" w16du:dateUtc="2024-10-26T00:15:00Z">
              <w:r w:rsidR="00E027B4">
                <w:rPr>
                  <w:rFonts w:ascii="Tahoma" w:hAnsi="Tahoma"/>
                  <w:b/>
                  <w:sz w:val="17"/>
                  <w:szCs w:val="17"/>
                </w:rPr>
                <w:t>202</w:t>
              </w:r>
            </w:ins>
            <w:ins w:id="142" w:author="Shu Zhu" w:date="2024-10-02T08:59:00Z" w16du:dateUtc="2024-10-02T12:59:00Z">
              <w:r w:rsidR="00C43EDD">
                <w:rPr>
                  <w:rFonts w:ascii="Tahoma" w:hAnsi="Tahoma"/>
                  <w:b/>
                  <w:sz w:val="17"/>
                  <w:szCs w:val="17"/>
                </w:rPr>
                <w:t>6</w:t>
              </w:r>
            </w:ins>
            <w:del w:id="143" w:author="Shu Zhu" w:date="2024-10-02T08:59:00Z" w16du:dateUtc="2024-10-02T12:59:00Z">
              <w:r w:rsidR="00AD2FA3" w:rsidDel="00C43EDD">
                <w:rPr>
                  <w:rFonts w:ascii="Tahoma" w:hAnsi="Tahoma"/>
                  <w:b/>
                  <w:sz w:val="17"/>
                  <w:szCs w:val="17"/>
                </w:rPr>
                <w:delText>5</w:delText>
              </w:r>
            </w:del>
          </w:p>
        </w:tc>
      </w:tr>
    </w:tbl>
    <w:p w14:paraId="0E95519B" w14:textId="77777777" w:rsidR="00651690" w:rsidRDefault="00651690" w:rsidP="004A19F0"/>
    <w:p w14:paraId="1168571E" w14:textId="77777777" w:rsidR="004A19F0" w:rsidRPr="004A19F0" w:rsidRDefault="004A19F0" w:rsidP="004A19F0"/>
    <w:p w14:paraId="6AE2C907" w14:textId="77777777" w:rsidR="00714F9E" w:rsidRPr="00AF1AFF" w:rsidRDefault="00813619" w:rsidP="007174AA">
      <w:pPr>
        <w:pStyle w:val="Heading1"/>
      </w:pPr>
      <w:bookmarkStart w:id="144" w:name="_Toc464648824"/>
      <w:bookmarkStart w:id="145" w:name="_Toc526829334"/>
      <w:bookmarkStart w:id="146" w:name="_Toc526358274"/>
      <w:bookmarkStart w:id="147" w:name="_Toc149295889"/>
      <w:r>
        <w:t xml:space="preserve">ANNUAL </w:t>
      </w:r>
      <w:r w:rsidR="00075875">
        <w:t xml:space="preserve">FILE </w:t>
      </w:r>
      <w:r>
        <w:t>WAIVER</w:t>
      </w:r>
      <w:r w:rsidR="00237C22">
        <w:t xml:space="preserve">, </w:t>
      </w:r>
      <w:r>
        <w:t>FORMAT MODIFICATION</w:t>
      </w:r>
      <w:r w:rsidR="00237C22">
        <w:t>, and EXTENSION</w:t>
      </w:r>
      <w:r w:rsidR="00F36B3D" w:rsidRPr="00AF1AFF">
        <w:t xml:space="preserve"> REQUESTS</w:t>
      </w:r>
      <w:bookmarkEnd w:id="144"/>
      <w:bookmarkEnd w:id="145"/>
      <w:bookmarkEnd w:id="146"/>
      <w:bookmarkEnd w:id="147"/>
    </w:p>
    <w:p w14:paraId="1946F50D" w14:textId="77777777" w:rsidR="00714F9E" w:rsidRPr="00AF1AFF" w:rsidRDefault="00714F9E" w:rsidP="00714F9E">
      <w:pPr>
        <w:rPr>
          <w:rFonts w:ascii="Tahoma" w:hAnsi="Tahoma"/>
          <w:sz w:val="22"/>
          <w:szCs w:val="22"/>
        </w:rPr>
      </w:pPr>
    </w:p>
    <w:p w14:paraId="5233AF97" w14:textId="17F7AF20" w:rsidR="00714F9E" w:rsidRDefault="002F5698" w:rsidP="00237C22">
      <w:pPr>
        <w:pStyle w:val="t1"/>
        <w:widowControl/>
        <w:spacing w:line="240" w:lineRule="auto"/>
        <w:rPr>
          <w:rFonts w:ascii="Tahoma" w:hAnsi="Tahoma"/>
          <w:snapToGrid/>
          <w:sz w:val="19"/>
          <w:szCs w:val="22"/>
        </w:rPr>
      </w:pPr>
      <w:bookmarkStart w:id="148" w:name="_Hlk86938491"/>
      <w:r>
        <w:rPr>
          <w:rFonts w:ascii="Tahoma" w:hAnsi="Tahoma"/>
          <w:sz w:val="19"/>
          <w:szCs w:val="22"/>
        </w:rPr>
        <w:t xml:space="preserve">Reporting entities </w:t>
      </w:r>
      <w:r w:rsidR="00237C22">
        <w:rPr>
          <w:rFonts w:ascii="Tahoma" w:hAnsi="Tahoma"/>
          <w:sz w:val="19"/>
          <w:szCs w:val="22"/>
        </w:rPr>
        <w:t xml:space="preserve">may apply for annual </w:t>
      </w:r>
      <w:r w:rsidR="00075875">
        <w:rPr>
          <w:rFonts w:ascii="Tahoma" w:hAnsi="Tahoma"/>
          <w:sz w:val="19"/>
          <w:szCs w:val="22"/>
        </w:rPr>
        <w:t xml:space="preserve">file </w:t>
      </w:r>
      <w:r w:rsidR="00237C22">
        <w:rPr>
          <w:rFonts w:ascii="Tahoma" w:hAnsi="Tahoma"/>
          <w:sz w:val="19"/>
          <w:szCs w:val="22"/>
        </w:rPr>
        <w:t>waivers (COMAR 10.25.06.17A) to seek exemption from reporting one or all files for the entire year</w:t>
      </w:r>
      <w:r w:rsidR="00075875">
        <w:rPr>
          <w:rFonts w:ascii="Tahoma" w:hAnsi="Tahoma"/>
          <w:sz w:val="19"/>
          <w:szCs w:val="22"/>
        </w:rPr>
        <w:t xml:space="preserve"> or reporting quarter</w:t>
      </w:r>
      <w:r w:rsidR="005C4508">
        <w:rPr>
          <w:rFonts w:ascii="Tahoma" w:hAnsi="Tahoma"/>
          <w:sz w:val="19"/>
          <w:szCs w:val="22"/>
        </w:rPr>
        <w:t>;</w:t>
      </w:r>
      <w:r w:rsidR="0068136A">
        <w:rPr>
          <w:rFonts w:ascii="Tahoma" w:hAnsi="Tahoma"/>
          <w:sz w:val="19"/>
          <w:szCs w:val="22"/>
        </w:rPr>
        <w:t xml:space="preserve"> </w:t>
      </w:r>
      <w:r w:rsidR="006010CF">
        <w:rPr>
          <w:rFonts w:ascii="Tahoma" w:hAnsi="Tahoma"/>
          <w:sz w:val="19"/>
          <w:szCs w:val="22"/>
        </w:rPr>
        <w:t>format modi</w:t>
      </w:r>
      <w:r w:rsidR="002D14A6">
        <w:rPr>
          <w:rFonts w:ascii="Tahoma" w:hAnsi="Tahoma"/>
          <w:sz w:val="19"/>
          <w:szCs w:val="22"/>
        </w:rPr>
        <w:t>fications</w:t>
      </w:r>
      <w:r w:rsidR="00237C22">
        <w:rPr>
          <w:rFonts w:ascii="Tahoma" w:hAnsi="Tahoma"/>
          <w:sz w:val="19"/>
          <w:szCs w:val="22"/>
        </w:rPr>
        <w:t xml:space="preserve"> (COMAR 10.25.06.17B) to request variances on threshold </w:t>
      </w:r>
      <w:r w:rsidR="00E83733">
        <w:rPr>
          <w:rFonts w:ascii="Tahoma" w:hAnsi="Tahoma"/>
          <w:sz w:val="19"/>
          <w:szCs w:val="22"/>
        </w:rPr>
        <w:t>requirements;</w:t>
      </w:r>
      <w:r w:rsidR="00237C22">
        <w:rPr>
          <w:rFonts w:ascii="Tahoma" w:hAnsi="Tahoma"/>
          <w:sz w:val="19"/>
          <w:szCs w:val="22"/>
        </w:rPr>
        <w:t xml:space="preserve"> </w:t>
      </w:r>
      <w:r w:rsidR="005C4508">
        <w:rPr>
          <w:rFonts w:ascii="Tahoma" w:hAnsi="Tahoma"/>
          <w:sz w:val="19"/>
          <w:szCs w:val="22"/>
        </w:rPr>
        <w:t xml:space="preserve">and </w:t>
      </w:r>
      <w:r w:rsidR="00D55A86" w:rsidRPr="00AF1AFF">
        <w:rPr>
          <w:rFonts w:ascii="Tahoma" w:hAnsi="Tahoma"/>
          <w:snapToGrid/>
          <w:sz w:val="19"/>
        </w:rPr>
        <w:t>extension</w:t>
      </w:r>
      <w:r w:rsidR="00237C22">
        <w:rPr>
          <w:rFonts w:ascii="Tahoma" w:hAnsi="Tahoma"/>
          <w:snapToGrid/>
          <w:sz w:val="19"/>
        </w:rPr>
        <w:t>s (COMAR 10.25.06.16) to seek a delay in the submission deadline</w:t>
      </w:r>
      <w:r w:rsidR="00EE7E5E">
        <w:rPr>
          <w:rFonts w:ascii="Tahoma" w:hAnsi="Tahoma"/>
          <w:snapToGrid/>
          <w:sz w:val="19"/>
        </w:rPr>
        <w:t xml:space="preserve">. </w:t>
      </w:r>
      <w:r w:rsidR="00806876">
        <w:rPr>
          <w:rFonts w:ascii="Tahoma" w:hAnsi="Tahoma"/>
          <w:snapToGrid/>
          <w:sz w:val="19"/>
        </w:rPr>
        <w:t xml:space="preserve"> </w:t>
      </w:r>
      <w:r w:rsidR="00237C22">
        <w:rPr>
          <w:rFonts w:ascii="Tahoma" w:hAnsi="Tahoma"/>
          <w:snapToGrid/>
          <w:sz w:val="19"/>
        </w:rPr>
        <w:t xml:space="preserve">All requests must be submitted via the MCDB </w:t>
      </w:r>
      <w:r w:rsidR="00F63F7A">
        <w:rPr>
          <w:rFonts w:ascii="Tahoma" w:hAnsi="Tahoma"/>
          <w:snapToGrid/>
          <w:sz w:val="19"/>
        </w:rPr>
        <w:t>Portal</w:t>
      </w:r>
      <w:r w:rsidR="00EE7E5E">
        <w:rPr>
          <w:rFonts w:ascii="Tahoma" w:hAnsi="Tahoma"/>
          <w:snapToGrid/>
          <w:sz w:val="19"/>
        </w:rPr>
        <w:t xml:space="preserve">. </w:t>
      </w:r>
      <w:r w:rsidR="00806876">
        <w:rPr>
          <w:rFonts w:ascii="Tahoma" w:hAnsi="Tahoma"/>
          <w:snapToGrid/>
          <w:sz w:val="19"/>
        </w:rPr>
        <w:t xml:space="preserve"> </w:t>
      </w:r>
      <w:bookmarkEnd w:id="148"/>
      <w:r w:rsidR="00F63F7A">
        <w:rPr>
          <w:rFonts w:ascii="Tahoma" w:hAnsi="Tahoma"/>
          <w:snapToGrid/>
          <w:sz w:val="19"/>
        </w:rPr>
        <w:t>For further instructions, see</w:t>
      </w:r>
      <w:r w:rsidR="004D3495">
        <w:rPr>
          <w:rFonts w:ascii="Tahoma" w:hAnsi="Tahoma"/>
          <w:snapToGrid/>
          <w:sz w:val="19"/>
        </w:rPr>
        <w:t xml:space="preserve"> MCDB Portal Instructions in</w:t>
      </w:r>
      <w:r w:rsidR="00F63F7A">
        <w:rPr>
          <w:rFonts w:ascii="Tahoma" w:hAnsi="Tahoma"/>
          <w:snapToGrid/>
          <w:sz w:val="19"/>
        </w:rPr>
        <w:t xml:space="preserve"> </w:t>
      </w:r>
      <w:r w:rsidR="00237C22" w:rsidRPr="00D43232">
        <w:rPr>
          <w:rFonts w:ascii="Tahoma" w:hAnsi="Tahoma"/>
          <w:snapToGrid/>
          <w:sz w:val="19"/>
        </w:rPr>
        <w:t xml:space="preserve">Appendix </w:t>
      </w:r>
      <w:r w:rsidR="0049257F">
        <w:rPr>
          <w:rFonts w:ascii="Tahoma" w:hAnsi="Tahoma"/>
          <w:snapToGrid/>
          <w:sz w:val="19"/>
        </w:rPr>
        <w:t>E</w:t>
      </w:r>
      <w:r w:rsidR="00EE7E5E">
        <w:rPr>
          <w:rFonts w:ascii="Tahoma" w:hAnsi="Tahoma"/>
          <w:snapToGrid/>
          <w:sz w:val="19"/>
        </w:rPr>
        <w:t xml:space="preserve">. </w:t>
      </w:r>
      <w:r w:rsidR="00806876">
        <w:rPr>
          <w:rFonts w:ascii="Tahoma" w:hAnsi="Tahoma"/>
          <w:snapToGrid/>
          <w:sz w:val="19"/>
        </w:rPr>
        <w:t xml:space="preserve"> </w:t>
      </w:r>
      <w:r w:rsidR="003B667F" w:rsidRPr="00F41742">
        <w:rPr>
          <w:rFonts w:ascii="Tahoma" w:hAnsi="Tahoma" w:cs="Tahoma"/>
          <w:sz w:val="19"/>
          <w:szCs w:val="18"/>
        </w:rPr>
        <w:t>The MHCC staff assesses each payor’s request(s) based on that payor’s particular circumstances</w:t>
      </w:r>
      <w:r w:rsidR="00EE7E5E">
        <w:rPr>
          <w:rFonts w:ascii="Tahoma" w:hAnsi="Tahoma" w:cs="Tahoma"/>
          <w:sz w:val="19"/>
          <w:szCs w:val="18"/>
        </w:rPr>
        <w:t xml:space="preserve">. </w:t>
      </w:r>
      <w:r w:rsidR="00806876">
        <w:rPr>
          <w:rFonts w:ascii="Tahoma" w:hAnsi="Tahoma" w:cs="Tahoma"/>
          <w:sz w:val="19"/>
          <w:szCs w:val="18"/>
        </w:rPr>
        <w:t xml:space="preserve"> </w:t>
      </w:r>
      <w:r w:rsidR="003B667F">
        <w:rPr>
          <w:rFonts w:ascii="Tahoma" w:hAnsi="Tahoma" w:cs="Tahoma"/>
          <w:sz w:val="19"/>
          <w:szCs w:val="18"/>
        </w:rPr>
        <w:t>Payors must provide detailed explanations and plans for remediation for each request.</w:t>
      </w:r>
    </w:p>
    <w:p w14:paraId="23E412B7" w14:textId="77777777" w:rsidR="00862898" w:rsidRPr="00AF1AFF" w:rsidRDefault="00862898" w:rsidP="00237C22">
      <w:pPr>
        <w:pStyle w:val="ListParagraph"/>
        <w:ind w:left="0"/>
        <w:rPr>
          <w:rFonts w:ascii="Tahoma" w:hAnsi="Tahoma"/>
          <w:sz w:val="19"/>
        </w:rPr>
      </w:pPr>
    </w:p>
    <w:p w14:paraId="7FAECEAB" w14:textId="77777777" w:rsidR="00357FE3" w:rsidRDefault="005C4508" w:rsidP="00237C22">
      <w:pPr>
        <w:rPr>
          <w:rFonts w:ascii="Tahoma" w:hAnsi="Tahoma" w:cs="Tahoma"/>
          <w:sz w:val="19"/>
          <w:szCs w:val="18"/>
        </w:rPr>
      </w:pPr>
      <w:r>
        <w:rPr>
          <w:rFonts w:ascii="Tahoma" w:hAnsi="Tahoma" w:cs="Tahoma"/>
          <w:sz w:val="19"/>
          <w:szCs w:val="18"/>
        </w:rPr>
        <w:t>Typically, a</w:t>
      </w:r>
      <w:r w:rsidR="00357FE3">
        <w:rPr>
          <w:rFonts w:ascii="Tahoma" w:hAnsi="Tahoma" w:cs="Tahoma"/>
          <w:sz w:val="19"/>
          <w:szCs w:val="18"/>
        </w:rPr>
        <w:t xml:space="preserve">nnual </w:t>
      </w:r>
      <w:r w:rsidR="00761A37">
        <w:rPr>
          <w:rFonts w:ascii="Tahoma" w:hAnsi="Tahoma" w:cs="Tahoma"/>
          <w:sz w:val="19"/>
          <w:szCs w:val="18"/>
        </w:rPr>
        <w:t xml:space="preserve">file </w:t>
      </w:r>
      <w:r w:rsidR="00357FE3">
        <w:rPr>
          <w:rFonts w:ascii="Tahoma" w:hAnsi="Tahoma" w:cs="Tahoma"/>
          <w:sz w:val="19"/>
          <w:szCs w:val="18"/>
        </w:rPr>
        <w:t>waivers are only provided if the payor is able to document that they do not meet the reporting threshold or that the reg</w:t>
      </w:r>
      <w:r>
        <w:rPr>
          <w:rFonts w:ascii="Tahoma" w:hAnsi="Tahoma" w:cs="Tahoma"/>
          <w:sz w:val="19"/>
          <w:szCs w:val="18"/>
        </w:rPr>
        <w:t>ulations do not apply to them</w:t>
      </w:r>
      <w:r w:rsidR="00EE7E5E">
        <w:rPr>
          <w:rFonts w:ascii="Tahoma" w:hAnsi="Tahoma" w:cs="Tahoma"/>
          <w:sz w:val="19"/>
          <w:szCs w:val="18"/>
        </w:rPr>
        <w:t xml:space="preserve">. </w:t>
      </w:r>
      <w:r w:rsidR="00806876">
        <w:rPr>
          <w:rFonts w:ascii="Tahoma" w:hAnsi="Tahoma" w:cs="Tahoma"/>
          <w:sz w:val="19"/>
          <w:szCs w:val="18"/>
        </w:rPr>
        <w:t xml:space="preserve"> </w:t>
      </w:r>
      <w:r w:rsidR="003B667F">
        <w:rPr>
          <w:rFonts w:ascii="Tahoma" w:hAnsi="Tahoma" w:cs="Tahoma"/>
          <w:sz w:val="19"/>
          <w:szCs w:val="18"/>
        </w:rPr>
        <w:t>Extension requests will be considered only as exceptions and in the case of extraordinary circumstances</w:t>
      </w:r>
      <w:r w:rsidR="00EE7E5E">
        <w:rPr>
          <w:rFonts w:ascii="Tahoma" w:hAnsi="Tahoma" w:cs="Tahoma"/>
          <w:sz w:val="19"/>
          <w:szCs w:val="18"/>
        </w:rPr>
        <w:t xml:space="preserve">. </w:t>
      </w:r>
    </w:p>
    <w:p w14:paraId="703B6E4E" w14:textId="77777777" w:rsidR="00A24DE3" w:rsidRDefault="00A24DE3" w:rsidP="00237C22">
      <w:pPr>
        <w:rPr>
          <w:rFonts w:ascii="Tahoma" w:hAnsi="Tahoma" w:cs="Tahoma"/>
          <w:sz w:val="19"/>
          <w:szCs w:val="18"/>
        </w:rPr>
      </w:pPr>
    </w:p>
    <w:p w14:paraId="33038DAA" w14:textId="77777777" w:rsidR="00357FE3" w:rsidRPr="00636D29" w:rsidRDefault="002F5698" w:rsidP="00237C22">
      <w:pPr>
        <w:rPr>
          <w:rFonts w:ascii="Tahoma" w:hAnsi="Tahoma" w:cs="Tahoma"/>
          <w:sz w:val="19"/>
          <w:szCs w:val="19"/>
        </w:rPr>
      </w:pPr>
      <w:r>
        <w:rPr>
          <w:rFonts w:ascii="Tahoma" w:hAnsi="Tahoma"/>
          <w:sz w:val="19"/>
          <w:szCs w:val="22"/>
        </w:rPr>
        <w:t xml:space="preserve">Reporting entities </w:t>
      </w:r>
      <w:r w:rsidR="00371058" w:rsidRPr="00237C22">
        <w:rPr>
          <w:rFonts w:ascii="Tahoma" w:hAnsi="Tahoma" w:cs="Tahoma"/>
          <w:sz w:val="19"/>
          <w:szCs w:val="18"/>
        </w:rPr>
        <w:t xml:space="preserve">are reminded </w:t>
      </w:r>
      <w:r w:rsidR="002D14A6" w:rsidRPr="00237C22">
        <w:rPr>
          <w:rFonts w:ascii="Tahoma" w:hAnsi="Tahoma" w:cs="Tahoma"/>
          <w:sz w:val="19"/>
          <w:szCs w:val="18"/>
        </w:rPr>
        <w:t>to submit format modification</w:t>
      </w:r>
      <w:r w:rsidR="00404855" w:rsidRPr="00237C22">
        <w:rPr>
          <w:rFonts w:ascii="Tahoma" w:hAnsi="Tahoma" w:cs="Tahoma"/>
          <w:sz w:val="19"/>
          <w:szCs w:val="18"/>
        </w:rPr>
        <w:t xml:space="preserve"> requests only </w:t>
      </w:r>
      <w:r w:rsidR="00371058" w:rsidRPr="00237C22">
        <w:rPr>
          <w:rFonts w:ascii="Tahoma" w:hAnsi="Tahoma" w:cs="Tahoma"/>
          <w:sz w:val="19"/>
          <w:szCs w:val="18"/>
        </w:rPr>
        <w:t xml:space="preserve">for those data elements that have an </w:t>
      </w:r>
      <w:r w:rsidR="00371058" w:rsidRPr="00D43232">
        <w:rPr>
          <w:rFonts w:ascii="Tahoma" w:hAnsi="Tahoma" w:cs="Tahoma"/>
          <w:sz w:val="19"/>
          <w:szCs w:val="18"/>
        </w:rPr>
        <w:t>assigned threshold value</w:t>
      </w:r>
      <w:r w:rsidR="00EE7E5E">
        <w:rPr>
          <w:rFonts w:ascii="Tahoma" w:hAnsi="Tahoma" w:cs="Tahoma"/>
          <w:sz w:val="19"/>
          <w:szCs w:val="18"/>
        </w:rPr>
        <w:t>.</w:t>
      </w:r>
      <w:r w:rsidR="00806876">
        <w:rPr>
          <w:rFonts w:ascii="Tahoma" w:hAnsi="Tahoma" w:cs="Tahoma"/>
          <w:sz w:val="19"/>
          <w:szCs w:val="18"/>
        </w:rPr>
        <w:t xml:space="preserve"> </w:t>
      </w:r>
      <w:r w:rsidR="00EE7E5E">
        <w:rPr>
          <w:rFonts w:ascii="Tahoma" w:hAnsi="Tahoma" w:cs="Tahoma"/>
          <w:sz w:val="19"/>
          <w:szCs w:val="18"/>
        </w:rPr>
        <w:t xml:space="preserve"> </w:t>
      </w:r>
      <w:r w:rsidR="00357FE3" w:rsidRPr="007334D1">
        <w:rPr>
          <w:rFonts w:ascii="Tahoma" w:hAnsi="Tahoma" w:cs="Tahoma"/>
          <w:sz w:val="19"/>
          <w:szCs w:val="18"/>
          <w:highlight w:val="yellow"/>
        </w:rPr>
        <w:t xml:space="preserve">It is important that </w:t>
      </w:r>
      <w:r w:rsidRPr="002F5698">
        <w:rPr>
          <w:rFonts w:ascii="Tahoma" w:hAnsi="Tahoma" w:cs="Tahoma"/>
          <w:sz w:val="19"/>
          <w:szCs w:val="18"/>
          <w:highlight w:val="yellow"/>
        </w:rPr>
        <w:t>Reporting entities</w:t>
      </w:r>
      <w:r w:rsidR="00357FE3" w:rsidRPr="007334D1">
        <w:rPr>
          <w:rFonts w:ascii="Tahoma" w:hAnsi="Tahoma" w:cs="Tahoma"/>
          <w:sz w:val="19"/>
          <w:szCs w:val="18"/>
          <w:highlight w:val="yellow"/>
        </w:rPr>
        <w:t xml:space="preserve"> reference the MCDB </w:t>
      </w:r>
      <w:r w:rsidR="002C77D0" w:rsidRPr="007334D1">
        <w:rPr>
          <w:rFonts w:ascii="Tahoma" w:hAnsi="Tahoma" w:cs="Tahoma"/>
          <w:sz w:val="19"/>
          <w:szCs w:val="18"/>
          <w:highlight w:val="yellow"/>
        </w:rPr>
        <w:t>Data Quality Report</w:t>
      </w:r>
      <w:r w:rsidR="00F241EA" w:rsidRPr="007334D1">
        <w:rPr>
          <w:rFonts w:ascii="Tahoma" w:hAnsi="Tahoma" w:cs="Tahoma"/>
          <w:sz w:val="19"/>
          <w:szCs w:val="18"/>
          <w:highlight w:val="yellow"/>
        </w:rPr>
        <w:t>s</w:t>
      </w:r>
      <w:r w:rsidR="002C77D0" w:rsidRPr="007334D1">
        <w:rPr>
          <w:rFonts w:ascii="Tahoma" w:hAnsi="Tahoma" w:cs="Tahoma"/>
          <w:sz w:val="19"/>
          <w:szCs w:val="18"/>
          <w:highlight w:val="yellow"/>
        </w:rPr>
        <w:t xml:space="preserve"> (DQR)</w:t>
      </w:r>
      <w:r w:rsidR="00357FE3" w:rsidRPr="007334D1">
        <w:rPr>
          <w:rFonts w:ascii="Tahoma" w:hAnsi="Tahoma" w:cs="Tahoma"/>
          <w:sz w:val="19"/>
          <w:szCs w:val="18"/>
          <w:highlight w:val="yellow"/>
        </w:rPr>
        <w:t xml:space="preserve"> before submitting their data element and modified threshold requests</w:t>
      </w:r>
      <w:r w:rsidR="00EE7E5E" w:rsidRPr="007334D1">
        <w:rPr>
          <w:rFonts w:ascii="Tahoma" w:hAnsi="Tahoma" w:cs="Tahoma"/>
          <w:sz w:val="19"/>
          <w:szCs w:val="18"/>
          <w:highlight w:val="yellow"/>
        </w:rPr>
        <w:t>.</w:t>
      </w:r>
      <w:r w:rsidR="00EE7E5E" w:rsidRPr="003A56F5">
        <w:rPr>
          <w:rFonts w:ascii="Tahoma" w:hAnsi="Tahoma" w:cs="Tahoma"/>
          <w:color w:val="FF0000"/>
          <w:sz w:val="19"/>
          <w:szCs w:val="18"/>
        </w:rPr>
        <w:t xml:space="preserve"> </w:t>
      </w:r>
      <w:r w:rsidR="002C77D0" w:rsidRPr="003B667F">
        <w:rPr>
          <w:rFonts w:ascii="Tahoma" w:hAnsi="Tahoma" w:cs="Tahoma"/>
          <w:sz w:val="19"/>
          <w:szCs w:val="18"/>
        </w:rPr>
        <w:t>The</w:t>
      </w:r>
      <w:r w:rsidR="003B667F">
        <w:rPr>
          <w:rFonts w:ascii="Tahoma" w:hAnsi="Tahoma" w:cs="Tahoma"/>
          <w:sz w:val="19"/>
          <w:szCs w:val="18"/>
        </w:rPr>
        <w:t xml:space="preserve"> DQRs</w:t>
      </w:r>
      <w:r w:rsidR="00F241EA" w:rsidRPr="003B667F">
        <w:rPr>
          <w:rFonts w:ascii="Tahoma" w:hAnsi="Tahoma" w:cs="Tahoma"/>
          <w:sz w:val="19"/>
          <w:szCs w:val="18"/>
        </w:rPr>
        <w:t xml:space="preserve"> </w:t>
      </w:r>
      <w:r w:rsidR="003B667F">
        <w:rPr>
          <w:rFonts w:ascii="Tahoma" w:hAnsi="Tahoma" w:cs="Tahoma"/>
          <w:sz w:val="19"/>
          <w:szCs w:val="18"/>
        </w:rPr>
        <w:t xml:space="preserve">will be provided within the MCDB Portal and </w:t>
      </w:r>
      <w:r w:rsidR="00F241EA" w:rsidRPr="003B667F">
        <w:rPr>
          <w:rFonts w:ascii="Tahoma" w:hAnsi="Tahoma" w:cs="Tahoma"/>
          <w:sz w:val="19"/>
          <w:szCs w:val="18"/>
        </w:rPr>
        <w:t xml:space="preserve">are </w:t>
      </w:r>
      <w:r w:rsidR="002C77D0" w:rsidRPr="003B667F">
        <w:rPr>
          <w:rFonts w:ascii="Tahoma" w:hAnsi="Tahoma" w:cs="Tahoma"/>
          <w:sz w:val="19"/>
          <w:szCs w:val="18"/>
        </w:rPr>
        <w:t xml:space="preserve">designed to provide payors with a comparison of information reported and </w:t>
      </w:r>
      <w:r w:rsidR="002C77D0" w:rsidRPr="00636D29">
        <w:rPr>
          <w:rFonts w:ascii="Tahoma" w:hAnsi="Tahoma" w:cs="Tahoma"/>
          <w:sz w:val="19"/>
          <w:szCs w:val="19"/>
        </w:rPr>
        <w:t>threshold values assigned</w:t>
      </w:r>
      <w:r w:rsidR="00AF085B" w:rsidRPr="00636D29">
        <w:rPr>
          <w:rFonts w:ascii="Tahoma" w:hAnsi="Tahoma" w:cs="Tahoma"/>
          <w:sz w:val="19"/>
          <w:szCs w:val="19"/>
        </w:rPr>
        <w:t>, as well as detail</w:t>
      </w:r>
      <w:r w:rsidR="005C4508" w:rsidRPr="00636D29">
        <w:rPr>
          <w:rFonts w:ascii="Tahoma" w:hAnsi="Tahoma" w:cs="Tahoma"/>
          <w:sz w:val="19"/>
          <w:szCs w:val="19"/>
        </w:rPr>
        <w:t>ed</w:t>
      </w:r>
      <w:r w:rsidR="00AF085B" w:rsidRPr="0052520B">
        <w:rPr>
          <w:rFonts w:ascii="Tahoma" w:hAnsi="Tahoma" w:cs="Tahoma"/>
          <w:sz w:val="19"/>
          <w:szCs w:val="19"/>
        </w:rPr>
        <w:t xml:space="preserve"> changes in key measures including total number of recipients, services, and payments from the previous submission</w:t>
      </w:r>
      <w:r w:rsidR="00EE7E5E" w:rsidRPr="00D4617D">
        <w:rPr>
          <w:rFonts w:ascii="Tahoma" w:hAnsi="Tahoma" w:cs="Tahoma"/>
          <w:sz w:val="19"/>
          <w:szCs w:val="19"/>
        </w:rPr>
        <w:t xml:space="preserve">. </w:t>
      </w:r>
      <w:r>
        <w:rPr>
          <w:rFonts w:ascii="Tahoma" w:hAnsi="Tahoma"/>
          <w:sz w:val="19"/>
          <w:szCs w:val="22"/>
        </w:rPr>
        <w:t xml:space="preserve">Reporting entities </w:t>
      </w:r>
      <w:r w:rsidR="002C77D0" w:rsidRPr="00D4617D">
        <w:rPr>
          <w:rFonts w:ascii="Tahoma" w:hAnsi="Tahoma" w:cs="Tahoma"/>
          <w:sz w:val="19"/>
          <w:szCs w:val="19"/>
        </w:rPr>
        <w:t xml:space="preserve">are encouraged to respond to the </w:t>
      </w:r>
      <w:r w:rsidR="003B667F" w:rsidRPr="00815674">
        <w:rPr>
          <w:rFonts w:ascii="Tahoma" w:hAnsi="Tahoma" w:cs="Tahoma"/>
          <w:sz w:val="19"/>
          <w:szCs w:val="19"/>
        </w:rPr>
        <w:t>DQRs</w:t>
      </w:r>
      <w:r w:rsidR="002C77D0" w:rsidRPr="00815674">
        <w:rPr>
          <w:rFonts w:ascii="Tahoma" w:hAnsi="Tahoma" w:cs="Tahoma"/>
          <w:sz w:val="19"/>
          <w:szCs w:val="19"/>
        </w:rPr>
        <w:t xml:space="preserve"> on the MCDB Portal with feedback re</w:t>
      </w:r>
      <w:r w:rsidR="002C77D0" w:rsidRPr="009613FF">
        <w:rPr>
          <w:rFonts w:ascii="Tahoma" w:hAnsi="Tahoma" w:cs="Tahoma"/>
          <w:sz w:val="19"/>
          <w:szCs w:val="19"/>
        </w:rPr>
        <w:t>lated to their data submission</w:t>
      </w:r>
      <w:r w:rsidR="00EE7E5E" w:rsidRPr="009613FF">
        <w:rPr>
          <w:rFonts w:ascii="Tahoma" w:hAnsi="Tahoma" w:cs="Tahoma"/>
          <w:sz w:val="19"/>
          <w:szCs w:val="19"/>
        </w:rPr>
        <w:t xml:space="preserve">. </w:t>
      </w:r>
      <w:r w:rsidR="00806876">
        <w:rPr>
          <w:rFonts w:ascii="Tahoma" w:hAnsi="Tahoma" w:cs="Tahoma"/>
          <w:sz w:val="19"/>
          <w:szCs w:val="19"/>
        </w:rPr>
        <w:t xml:space="preserve"> </w:t>
      </w:r>
      <w:r w:rsidR="009600D1" w:rsidRPr="002C2C8C">
        <w:rPr>
          <w:rFonts w:ascii="Tahoma" w:hAnsi="Tahoma"/>
          <w:sz w:val="19"/>
        </w:rPr>
        <w:t xml:space="preserve">Values labeled as “Unknown” or “Not Coded” do not contribute to meeting required threshold values. </w:t>
      </w:r>
      <w:r w:rsidR="00806876">
        <w:rPr>
          <w:rFonts w:ascii="Tahoma" w:hAnsi="Tahoma"/>
          <w:sz w:val="19"/>
        </w:rPr>
        <w:t xml:space="preserve"> </w:t>
      </w:r>
      <w:r w:rsidR="009600D1" w:rsidRPr="002C2C8C">
        <w:rPr>
          <w:rFonts w:ascii="Tahoma" w:hAnsi="Tahoma"/>
          <w:sz w:val="19"/>
        </w:rPr>
        <w:t>In the event that your submission includes enough of these values that it would fail to meet the required threshold, please request a format modification for these fields</w:t>
      </w:r>
      <w:r w:rsidR="00EE7E5E" w:rsidRPr="002C2C8C">
        <w:rPr>
          <w:rFonts w:ascii="Tahoma" w:hAnsi="Tahoma"/>
          <w:sz w:val="19"/>
        </w:rPr>
        <w:t>.</w:t>
      </w:r>
      <w:r w:rsidR="00806876">
        <w:rPr>
          <w:rFonts w:ascii="Tahoma" w:hAnsi="Tahoma"/>
          <w:sz w:val="19"/>
        </w:rPr>
        <w:t xml:space="preserve"> </w:t>
      </w:r>
      <w:r w:rsidR="00EE7E5E" w:rsidRPr="002C2C8C">
        <w:rPr>
          <w:rFonts w:ascii="Tahoma" w:hAnsi="Tahoma"/>
          <w:sz w:val="19"/>
        </w:rPr>
        <w:t xml:space="preserve"> </w:t>
      </w:r>
      <w:r w:rsidR="00357FE3" w:rsidRPr="00636D29">
        <w:rPr>
          <w:rFonts w:ascii="Tahoma" w:hAnsi="Tahoma" w:cs="Tahoma"/>
          <w:sz w:val="19"/>
          <w:szCs w:val="19"/>
        </w:rPr>
        <w:t xml:space="preserve">Submissions that do not meet the specific thresholds listed in the </w:t>
      </w:r>
      <w:r w:rsidR="001240EE" w:rsidRPr="00636D29">
        <w:rPr>
          <w:rFonts w:ascii="Tahoma" w:hAnsi="Tahoma" w:cs="Tahoma"/>
          <w:sz w:val="19"/>
          <w:szCs w:val="19"/>
        </w:rPr>
        <w:t>DSM File Record Layout Guide</w:t>
      </w:r>
      <w:r w:rsidR="00357FE3" w:rsidRPr="00636D29">
        <w:rPr>
          <w:rFonts w:ascii="Tahoma" w:hAnsi="Tahoma" w:cs="Tahoma"/>
          <w:sz w:val="19"/>
          <w:szCs w:val="19"/>
        </w:rPr>
        <w:t xml:space="preserve"> will be rejected</w:t>
      </w:r>
      <w:r w:rsidR="005C4508" w:rsidRPr="00636D29">
        <w:rPr>
          <w:rFonts w:ascii="Tahoma" w:hAnsi="Tahoma" w:cs="Tahoma"/>
          <w:sz w:val="19"/>
          <w:szCs w:val="19"/>
        </w:rPr>
        <w:t xml:space="preserve"> unless a </w:t>
      </w:r>
      <w:r w:rsidR="003B667F" w:rsidRPr="00636D29">
        <w:rPr>
          <w:rFonts w:ascii="Tahoma" w:hAnsi="Tahoma" w:cs="Tahoma"/>
          <w:sz w:val="19"/>
          <w:szCs w:val="19"/>
        </w:rPr>
        <w:t xml:space="preserve">format modification </w:t>
      </w:r>
      <w:r w:rsidR="005C4508" w:rsidRPr="00636D29">
        <w:rPr>
          <w:rFonts w:ascii="Tahoma" w:hAnsi="Tahoma" w:cs="Tahoma"/>
          <w:sz w:val="19"/>
          <w:szCs w:val="19"/>
        </w:rPr>
        <w:t>was obtained.</w:t>
      </w:r>
    </w:p>
    <w:p w14:paraId="2A5E78D1" w14:textId="77777777" w:rsidR="005200A5" w:rsidRDefault="005200A5">
      <w:pPr>
        <w:rPr>
          <w:rFonts w:ascii="Tahoma" w:hAnsi="Tahoma" w:cs="Tahoma"/>
          <w:sz w:val="19"/>
          <w:szCs w:val="18"/>
        </w:rPr>
      </w:pPr>
      <w:r>
        <w:rPr>
          <w:rFonts w:ascii="Tahoma" w:hAnsi="Tahoma" w:cs="Tahoma"/>
          <w:sz w:val="19"/>
          <w:szCs w:val="18"/>
        </w:rPr>
        <w:br w:type="page"/>
      </w:r>
    </w:p>
    <w:p w14:paraId="054DBD66" w14:textId="77777777" w:rsidR="0082338E" w:rsidRDefault="0082338E" w:rsidP="00FB7D4F"/>
    <w:p w14:paraId="1267B2DF" w14:textId="77777777" w:rsidR="001240EE" w:rsidRPr="00140A93" w:rsidRDefault="001240EE" w:rsidP="001240EE">
      <w:pPr>
        <w:pStyle w:val="Heading1"/>
      </w:pPr>
      <w:bookmarkStart w:id="149" w:name="_Toc464648825"/>
      <w:bookmarkStart w:id="150" w:name="_Toc526829335"/>
      <w:bookmarkStart w:id="151" w:name="_Toc526358275"/>
      <w:bookmarkStart w:id="152" w:name="_Toc149295890"/>
      <w:r w:rsidRPr="00140A93">
        <w:t>FORMATTING NOTES</w:t>
      </w:r>
      <w:bookmarkEnd w:id="149"/>
      <w:bookmarkEnd w:id="150"/>
      <w:bookmarkEnd w:id="151"/>
      <w:bookmarkEnd w:id="152"/>
      <w:r w:rsidRPr="00140A93">
        <w:t xml:space="preserve"> </w:t>
      </w:r>
    </w:p>
    <w:p w14:paraId="2F45CD0F" w14:textId="77777777" w:rsidR="001240EE" w:rsidRPr="00140A93" w:rsidRDefault="001240EE" w:rsidP="001240EE">
      <w:pPr>
        <w:rPr>
          <w:rFonts w:ascii="Tahoma" w:hAnsi="Tahoma"/>
          <w:b/>
          <w:sz w:val="19"/>
          <w:szCs w:val="19"/>
        </w:rPr>
      </w:pPr>
    </w:p>
    <w:p w14:paraId="035F68D2" w14:textId="4CA4A253" w:rsidR="005D7404" w:rsidRPr="00C34390" w:rsidRDefault="005D7404" w:rsidP="0039615E">
      <w:pPr>
        <w:numPr>
          <w:ilvl w:val="0"/>
          <w:numId w:val="38"/>
        </w:numPr>
        <w:rPr>
          <w:rFonts w:ascii="Tahoma" w:hAnsi="Tahoma" w:cs="Tahoma"/>
          <w:b/>
          <w:i/>
          <w:sz w:val="19"/>
          <w:szCs w:val="19"/>
        </w:rPr>
      </w:pPr>
      <w:r w:rsidRPr="00C34390">
        <w:rPr>
          <w:rFonts w:ascii="Tahoma" w:hAnsi="Tahoma" w:cs="Tahoma"/>
          <w:b/>
          <w:iCs/>
          <w:sz w:val="19"/>
          <w:szCs w:val="19"/>
        </w:rPr>
        <w:t>PAYOR ID</w:t>
      </w:r>
    </w:p>
    <w:p w14:paraId="49BE54CC" w14:textId="2D410EFA" w:rsidR="005D7404" w:rsidRPr="00C34390" w:rsidRDefault="005D7404" w:rsidP="007561C7">
      <w:pPr>
        <w:numPr>
          <w:ilvl w:val="1"/>
          <w:numId w:val="38"/>
        </w:numPr>
        <w:rPr>
          <w:rFonts w:ascii="Tahoma" w:hAnsi="Tahoma" w:cs="Tahoma"/>
          <w:i/>
          <w:iCs/>
          <w:sz w:val="19"/>
          <w:szCs w:val="19"/>
        </w:rPr>
      </w:pPr>
      <w:r w:rsidRPr="00C34390">
        <w:rPr>
          <w:rFonts w:ascii="Tahoma" w:hAnsi="Tahoma" w:cs="Tahoma"/>
          <w:sz w:val="19"/>
          <w:szCs w:val="19"/>
        </w:rPr>
        <w:t xml:space="preserve">Each Payor ID will be assigned by the MHCC staff and will follow the </w:t>
      </w:r>
      <w:r w:rsidR="007561C7" w:rsidRPr="00C34390">
        <w:rPr>
          <w:rFonts w:ascii="Tahoma" w:hAnsi="Tahoma" w:cs="Tahoma"/>
          <w:sz w:val="19"/>
          <w:szCs w:val="19"/>
        </w:rPr>
        <w:t>below naming convention:</w:t>
      </w:r>
    </w:p>
    <w:p w14:paraId="77B138B2" w14:textId="56B5E405" w:rsidR="007561C7" w:rsidRPr="00C34390" w:rsidRDefault="007561C7" w:rsidP="007561C7">
      <w:pPr>
        <w:pStyle w:val="ListParagraph"/>
        <w:numPr>
          <w:ilvl w:val="0"/>
          <w:numId w:val="88"/>
        </w:numPr>
        <w:contextualSpacing/>
        <w:rPr>
          <w:rFonts w:ascii="Tahoma" w:hAnsi="Tahoma" w:cs="Tahoma"/>
          <w:i/>
          <w:iCs/>
          <w:sz w:val="19"/>
          <w:szCs w:val="19"/>
        </w:rPr>
      </w:pPr>
      <w:r w:rsidRPr="00C34390">
        <w:rPr>
          <w:rFonts w:ascii="Tahoma" w:hAnsi="Tahoma" w:cs="Tahoma"/>
          <w:sz w:val="19"/>
          <w:szCs w:val="19"/>
        </w:rPr>
        <w:t>Will start with the prefix ‘MD’ to indicate the payor is reporting on-behalf of the Maryland APCD</w:t>
      </w:r>
    </w:p>
    <w:p w14:paraId="69E1BF88" w14:textId="1511971C" w:rsidR="007561C7" w:rsidRPr="00C34390" w:rsidRDefault="007561C7" w:rsidP="007561C7">
      <w:pPr>
        <w:pStyle w:val="ListParagraph"/>
        <w:numPr>
          <w:ilvl w:val="0"/>
          <w:numId w:val="88"/>
        </w:numPr>
        <w:contextualSpacing/>
        <w:rPr>
          <w:rFonts w:ascii="Tahoma" w:hAnsi="Tahoma" w:cs="Tahoma"/>
          <w:i/>
          <w:iCs/>
          <w:sz w:val="19"/>
          <w:szCs w:val="19"/>
        </w:rPr>
      </w:pPr>
      <w:r w:rsidRPr="00C34390">
        <w:rPr>
          <w:rFonts w:ascii="Tahoma" w:hAnsi="Tahoma" w:cs="Tahoma"/>
          <w:sz w:val="19"/>
          <w:szCs w:val="19"/>
        </w:rPr>
        <w:t>Will include an identifier assigned by MHCC staff</w:t>
      </w:r>
      <w:r w:rsidR="00CE0C1E" w:rsidRPr="00C34390">
        <w:rPr>
          <w:rFonts w:ascii="Tahoma" w:hAnsi="Tahoma" w:cs="Tahoma"/>
          <w:sz w:val="19"/>
          <w:szCs w:val="19"/>
        </w:rPr>
        <w:t xml:space="preserve"> (for current payors this is the current Payor ID)</w:t>
      </w:r>
    </w:p>
    <w:p w14:paraId="11DFD5C8" w14:textId="7A5BA459" w:rsidR="005D7404" w:rsidRPr="00C34390" w:rsidRDefault="007561C7" w:rsidP="00CE0C1E">
      <w:pPr>
        <w:pStyle w:val="ListParagraph"/>
        <w:numPr>
          <w:ilvl w:val="0"/>
          <w:numId w:val="88"/>
        </w:numPr>
        <w:contextualSpacing/>
        <w:rPr>
          <w:rFonts w:ascii="Tahoma" w:hAnsi="Tahoma" w:cs="Tahoma"/>
          <w:i/>
          <w:iCs/>
          <w:sz w:val="19"/>
          <w:szCs w:val="19"/>
        </w:rPr>
      </w:pPr>
      <w:r w:rsidRPr="00C34390">
        <w:rPr>
          <w:rFonts w:ascii="Tahoma" w:hAnsi="Tahoma" w:cs="Tahoma"/>
          <w:sz w:val="19"/>
          <w:szCs w:val="19"/>
        </w:rPr>
        <w:t>Will end with a suffix that indicates the system source code a payor is reporting</w:t>
      </w:r>
      <w:r w:rsidR="00CE0C1E" w:rsidRPr="00C34390">
        <w:rPr>
          <w:rFonts w:ascii="Tahoma" w:hAnsi="Tahoma" w:cs="Tahoma"/>
          <w:sz w:val="19"/>
          <w:szCs w:val="19"/>
        </w:rPr>
        <w:t xml:space="preserve"> if a payor is submitting a file per source system </w:t>
      </w:r>
      <w:r w:rsidR="00E83733" w:rsidRPr="00C34390">
        <w:rPr>
          <w:rFonts w:ascii="Tahoma" w:hAnsi="Tahoma" w:cs="Tahoma"/>
          <w:sz w:val="19"/>
          <w:szCs w:val="19"/>
        </w:rPr>
        <w:t>code.</w:t>
      </w:r>
    </w:p>
    <w:p w14:paraId="34FDF23F" w14:textId="77777777" w:rsidR="005D7404" w:rsidRPr="00C34390" w:rsidRDefault="005D7404" w:rsidP="00CE0C1E">
      <w:pPr>
        <w:ind w:left="720"/>
        <w:rPr>
          <w:rFonts w:ascii="Tahoma" w:hAnsi="Tahoma" w:cs="Tahoma"/>
          <w:b/>
          <w:i/>
          <w:sz w:val="19"/>
          <w:szCs w:val="19"/>
        </w:rPr>
      </w:pPr>
    </w:p>
    <w:p w14:paraId="512D56B2" w14:textId="7E44EB25" w:rsidR="0039615E" w:rsidRPr="00C34390" w:rsidRDefault="0039615E" w:rsidP="0039615E">
      <w:pPr>
        <w:numPr>
          <w:ilvl w:val="0"/>
          <w:numId w:val="38"/>
        </w:numPr>
        <w:rPr>
          <w:rFonts w:ascii="Tahoma" w:hAnsi="Tahoma" w:cs="Tahoma"/>
          <w:b/>
          <w:i/>
          <w:sz w:val="19"/>
          <w:szCs w:val="19"/>
        </w:rPr>
      </w:pPr>
      <w:r w:rsidRPr="00C34390">
        <w:rPr>
          <w:rFonts w:ascii="Tahoma" w:hAnsi="Tahoma" w:cs="Tahoma"/>
          <w:b/>
          <w:sz w:val="19"/>
          <w:szCs w:val="19"/>
        </w:rPr>
        <w:t>NAMING CONVENTION</w:t>
      </w:r>
    </w:p>
    <w:p w14:paraId="407D1CC8" w14:textId="37600C82" w:rsidR="0039615E" w:rsidRPr="00C34390" w:rsidRDefault="0039615E" w:rsidP="0039615E">
      <w:pPr>
        <w:numPr>
          <w:ilvl w:val="1"/>
          <w:numId w:val="38"/>
        </w:numPr>
        <w:rPr>
          <w:rFonts w:ascii="Tahoma" w:hAnsi="Tahoma" w:cs="Tahoma"/>
          <w:i/>
          <w:iCs/>
          <w:sz w:val="19"/>
          <w:szCs w:val="19"/>
        </w:rPr>
      </w:pPr>
      <w:r w:rsidRPr="00C34390">
        <w:rPr>
          <w:rFonts w:ascii="Tahoma" w:hAnsi="Tahoma" w:cs="Tahoma"/>
          <w:sz w:val="19"/>
          <w:szCs w:val="19"/>
        </w:rPr>
        <w:t>Files must be submitted using the following naming convention:</w:t>
      </w:r>
    </w:p>
    <w:p w14:paraId="7ACC9976" w14:textId="77777777" w:rsidR="0039615E" w:rsidRPr="00C34390" w:rsidRDefault="0039615E" w:rsidP="00CE0C1E">
      <w:pPr>
        <w:rPr>
          <w:rFonts w:ascii="Tahoma" w:hAnsi="Tahoma" w:cs="Tahoma"/>
          <w:i/>
          <w:iCs/>
          <w:sz w:val="19"/>
          <w:szCs w:val="19"/>
        </w:rPr>
      </w:pPr>
    </w:p>
    <w:p w14:paraId="06AA5B04" w14:textId="4A1B71BB" w:rsidR="0039615E" w:rsidRPr="00C34390" w:rsidRDefault="0039615E" w:rsidP="00CE0C1E">
      <w:pPr>
        <w:ind w:left="720" w:firstLine="720"/>
        <w:rPr>
          <w:rFonts w:ascii="Tahoma" w:hAnsi="Tahoma" w:cs="Tahoma"/>
          <w:b/>
          <w:bCs/>
          <w:sz w:val="19"/>
          <w:szCs w:val="19"/>
        </w:rPr>
      </w:pPr>
      <w:r w:rsidRPr="00C34390">
        <w:rPr>
          <w:rFonts w:ascii="Tahoma" w:hAnsi="Tahoma" w:cs="Tahoma"/>
          <w:b/>
          <w:bCs/>
          <w:sz w:val="19"/>
          <w:szCs w:val="19"/>
        </w:rPr>
        <w:t>PayorID_FileType_PeriodStartDate_PeriodEndDate_RowCount_ProdFlag_FixedWidthInd_CreateDate</w:t>
      </w:r>
    </w:p>
    <w:p w14:paraId="36876F2E" w14:textId="77777777" w:rsidR="0039615E" w:rsidRPr="00C34390" w:rsidRDefault="0039615E" w:rsidP="00CE0C1E">
      <w:pPr>
        <w:ind w:left="1440"/>
        <w:rPr>
          <w:rFonts w:ascii="Tahoma" w:hAnsi="Tahoma" w:cs="Tahoma"/>
          <w:i/>
          <w:sz w:val="19"/>
          <w:szCs w:val="19"/>
        </w:rPr>
      </w:pPr>
    </w:p>
    <w:p w14:paraId="2C1C74C8" w14:textId="3380B2FE" w:rsidR="0039615E" w:rsidRPr="00C34390" w:rsidRDefault="0039615E" w:rsidP="0039615E">
      <w:pPr>
        <w:rPr>
          <w:rFonts w:ascii="Tahoma" w:hAnsi="Tahoma" w:cs="Tahoma"/>
          <w:sz w:val="19"/>
          <w:szCs w:val="19"/>
        </w:rPr>
      </w:pPr>
      <w:r w:rsidRPr="00C34390">
        <w:rPr>
          <w:rFonts w:ascii="Tahoma" w:hAnsi="Tahoma" w:cs="Tahoma"/>
          <w:sz w:val="19"/>
          <w:szCs w:val="19"/>
        </w:rPr>
        <w:tab/>
      </w:r>
      <w:r w:rsidRPr="00C34390">
        <w:rPr>
          <w:rFonts w:ascii="Tahoma" w:hAnsi="Tahoma" w:cs="Tahoma"/>
          <w:sz w:val="19"/>
          <w:szCs w:val="19"/>
        </w:rPr>
        <w:tab/>
        <w:t>Each variable in the above format must be populated as follows:</w:t>
      </w:r>
    </w:p>
    <w:p w14:paraId="07FB95D5" w14:textId="7BD75154" w:rsidR="0039615E" w:rsidRPr="00C34390" w:rsidRDefault="0039615E" w:rsidP="0039615E">
      <w:pPr>
        <w:pStyle w:val="ListParagraph"/>
        <w:numPr>
          <w:ilvl w:val="0"/>
          <w:numId w:val="88"/>
        </w:numPr>
        <w:contextualSpacing/>
        <w:rPr>
          <w:rFonts w:ascii="Tahoma" w:hAnsi="Tahoma" w:cs="Tahoma"/>
          <w:sz w:val="19"/>
          <w:szCs w:val="19"/>
        </w:rPr>
      </w:pPr>
      <w:r w:rsidRPr="00C34390">
        <w:rPr>
          <w:rFonts w:ascii="Tahoma" w:hAnsi="Tahoma" w:cs="Tahoma"/>
          <w:sz w:val="19"/>
          <w:szCs w:val="19"/>
        </w:rPr>
        <w:t xml:space="preserve">PayorID = </w:t>
      </w:r>
      <w:r w:rsidR="00CE0C1E" w:rsidRPr="00C34390">
        <w:rPr>
          <w:rFonts w:ascii="Tahoma" w:hAnsi="Tahoma" w:cs="Tahoma"/>
          <w:sz w:val="19"/>
          <w:szCs w:val="19"/>
        </w:rPr>
        <w:t>MHCC</w:t>
      </w:r>
      <w:r w:rsidRPr="00C34390">
        <w:rPr>
          <w:rFonts w:ascii="Tahoma" w:hAnsi="Tahoma" w:cs="Tahoma"/>
          <w:sz w:val="19"/>
          <w:szCs w:val="19"/>
        </w:rPr>
        <w:t>-assigned submitter code</w:t>
      </w:r>
    </w:p>
    <w:p w14:paraId="59AFCAA5" w14:textId="1C6A1B3D" w:rsidR="0039615E" w:rsidRPr="00C34390" w:rsidRDefault="0039615E" w:rsidP="0039615E">
      <w:pPr>
        <w:pStyle w:val="ListParagraph"/>
        <w:numPr>
          <w:ilvl w:val="0"/>
          <w:numId w:val="88"/>
        </w:numPr>
        <w:contextualSpacing/>
        <w:rPr>
          <w:rFonts w:ascii="Tahoma" w:hAnsi="Tahoma" w:cs="Tahoma"/>
          <w:sz w:val="19"/>
          <w:szCs w:val="19"/>
        </w:rPr>
      </w:pPr>
      <w:r w:rsidRPr="00C34390">
        <w:rPr>
          <w:rFonts w:ascii="Tahoma" w:hAnsi="Tahoma" w:cs="Tahoma"/>
          <w:sz w:val="19"/>
          <w:szCs w:val="19"/>
        </w:rPr>
        <w:t xml:space="preserve">FileType = </w:t>
      </w:r>
      <w:r w:rsidR="005D7404" w:rsidRPr="00C34390">
        <w:rPr>
          <w:rFonts w:ascii="Tahoma" w:hAnsi="Tahoma" w:cs="Tahoma"/>
          <w:sz w:val="19"/>
          <w:szCs w:val="19"/>
        </w:rPr>
        <w:t>A two-character code that indicates which file is being submitted</w:t>
      </w:r>
      <w:r w:rsidRPr="00C34390">
        <w:rPr>
          <w:rFonts w:ascii="Tahoma" w:hAnsi="Tahoma" w:cs="Tahoma"/>
          <w:sz w:val="19"/>
          <w:szCs w:val="19"/>
        </w:rPr>
        <w:t>:</w:t>
      </w:r>
    </w:p>
    <w:p w14:paraId="47FDF39B" w14:textId="24AB990B" w:rsidR="0039615E" w:rsidRPr="00C34390" w:rsidRDefault="005D7404" w:rsidP="0039615E">
      <w:pPr>
        <w:pStyle w:val="ListParagraph"/>
        <w:numPr>
          <w:ilvl w:val="0"/>
          <w:numId w:val="89"/>
        </w:numPr>
        <w:contextualSpacing/>
        <w:rPr>
          <w:rFonts w:ascii="Tahoma" w:hAnsi="Tahoma" w:cs="Tahoma"/>
          <w:sz w:val="19"/>
          <w:szCs w:val="19"/>
        </w:rPr>
      </w:pPr>
      <w:r w:rsidRPr="00C34390">
        <w:rPr>
          <w:rFonts w:ascii="Tahoma" w:hAnsi="Tahoma" w:cs="Tahoma"/>
          <w:sz w:val="19"/>
          <w:szCs w:val="19"/>
        </w:rPr>
        <w:t xml:space="preserve">‘ME’ = </w:t>
      </w:r>
      <w:r w:rsidR="0039615E" w:rsidRPr="00C34390">
        <w:rPr>
          <w:rFonts w:ascii="Tahoma" w:hAnsi="Tahoma" w:cs="Tahoma"/>
          <w:sz w:val="19"/>
          <w:szCs w:val="19"/>
        </w:rPr>
        <w:t xml:space="preserve">Eligibility </w:t>
      </w:r>
    </w:p>
    <w:p w14:paraId="74776F13" w14:textId="0E3F9DC5" w:rsidR="0039615E" w:rsidRPr="00C34390" w:rsidRDefault="005D7404" w:rsidP="0039615E">
      <w:pPr>
        <w:pStyle w:val="ListParagraph"/>
        <w:numPr>
          <w:ilvl w:val="0"/>
          <w:numId w:val="89"/>
        </w:numPr>
        <w:contextualSpacing/>
        <w:rPr>
          <w:rFonts w:ascii="Tahoma" w:hAnsi="Tahoma" w:cs="Tahoma"/>
          <w:sz w:val="19"/>
          <w:szCs w:val="19"/>
        </w:rPr>
      </w:pPr>
      <w:r w:rsidRPr="00C34390">
        <w:rPr>
          <w:rFonts w:ascii="Tahoma" w:hAnsi="Tahoma" w:cs="Tahoma"/>
          <w:sz w:val="19"/>
          <w:szCs w:val="19"/>
        </w:rPr>
        <w:t xml:space="preserve">‘PR’ = </w:t>
      </w:r>
      <w:r w:rsidR="0039615E" w:rsidRPr="00C34390">
        <w:rPr>
          <w:rFonts w:ascii="Tahoma" w:hAnsi="Tahoma" w:cs="Tahoma"/>
          <w:sz w:val="19"/>
          <w:szCs w:val="19"/>
        </w:rPr>
        <w:t xml:space="preserve">Professional </w:t>
      </w:r>
    </w:p>
    <w:p w14:paraId="24ED3014" w14:textId="2FBE4A7F" w:rsidR="0039615E" w:rsidRPr="00C34390" w:rsidRDefault="005D7404" w:rsidP="0039615E">
      <w:pPr>
        <w:pStyle w:val="ListParagraph"/>
        <w:numPr>
          <w:ilvl w:val="0"/>
          <w:numId w:val="89"/>
        </w:numPr>
        <w:contextualSpacing/>
        <w:rPr>
          <w:rFonts w:ascii="Tahoma" w:hAnsi="Tahoma" w:cs="Tahoma"/>
          <w:sz w:val="19"/>
          <w:szCs w:val="19"/>
        </w:rPr>
      </w:pPr>
      <w:r w:rsidRPr="00C34390">
        <w:rPr>
          <w:rFonts w:ascii="Tahoma" w:hAnsi="Tahoma" w:cs="Tahoma"/>
          <w:sz w:val="19"/>
          <w:szCs w:val="19"/>
        </w:rPr>
        <w:t xml:space="preserve">‘IN’ = </w:t>
      </w:r>
      <w:r w:rsidR="0039615E" w:rsidRPr="00C34390">
        <w:rPr>
          <w:rFonts w:ascii="Tahoma" w:hAnsi="Tahoma" w:cs="Tahoma"/>
          <w:sz w:val="19"/>
          <w:szCs w:val="19"/>
        </w:rPr>
        <w:t xml:space="preserve">Institutional </w:t>
      </w:r>
    </w:p>
    <w:p w14:paraId="3A5A32A0" w14:textId="37A87B16" w:rsidR="0039615E" w:rsidRPr="00C34390" w:rsidRDefault="005D7404" w:rsidP="0039615E">
      <w:pPr>
        <w:pStyle w:val="ListParagraph"/>
        <w:numPr>
          <w:ilvl w:val="0"/>
          <w:numId w:val="89"/>
        </w:numPr>
        <w:contextualSpacing/>
        <w:rPr>
          <w:rFonts w:ascii="Tahoma" w:hAnsi="Tahoma" w:cs="Tahoma"/>
          <w:sz w:val="19"/>
          <w:szCs w:val="19"/>
        </w:rPr>
      </w:pPr>
      <w:r w:rsidRPr="00C34390">
        <w:rPr>
          <w:rFonts w:ascii="Tahoma" w:hAnsi="Tahoma" w:cs="Tahoma"/>
          <w:sz w:val="19"/>
          <w:szCs w:val="19"/>
        </w:rPr>
        <w:t xml:space="preserve">‘PC’ = </w:t>
      </w:r>
      <w:r w:rsidR="0039615E" w:rsidRPr="00C34390">
        <w:rPr>
          <w:rFonts w:ascii="Tahoma" w:hAnsi="Tahoma" w:cs="Tahoma"/>
          <w:sz w:val="19"/>
          <w:szCs w:val="19"/>
        </w:rPr>
        <w:t xml:space="preserve">Pharmacy </w:t>
      </w:r>
    </w:p>
    <w:p w14:paraId="31550948" w14:textId="2993EB83" w:rsidR="0039615E" w:rsidRPr="00C34390" w:rsidRDefault="005D7404" w:rsidP="0039615E">
      <w:pPr>
        <w:pStyle w:val="ListParagraph"/>
        <w:numPr>
          <w:ilvl w:val="0"/>
          <w:numId w:val="89"/>
        </w:numPr>
        <w:contextualSpacing/>
        <w:rPr>
          <w:rFonts w:ascii="Tahoma" w:hAnsi="Tahoma" w:cs="Tahoma"/>
          <w:sz w:val="19"/>
          <w:szCs w:val="19"/>
        </w:rPr>
      </w:pPr>
      <w:r w:rsidRPr="00C34390">
        <w:rPr>
          <w:rFonts w:ascii="Tahoma" w:hAnsi="Tahoma" w:cs="Tahoma"/>
          <w:sz w:val="19"/>
          <w:szCs w:val="19"/>
        </w:rPr>
        <w:t xml:space="preserve">‘DC’ = </w:t>
      </w:r>
      <w:r w:rsidR="0039615E" w:rsidRPr="00C34390">
        <w:rPr>
          <w:rFonts w:ascii="Tahoma" w:hAnsi="Tahoma" w:cs="Tahoma"/>
          <w:sz w:val="19"/>
          <w:szCs w:val="19"/>
        </w:rPr>
        <w:t xml:space="preserve">Dental </w:t>
      </w:r>
    </w:p>
    <w:p w14:paraId="2651CAE0" w14:textId="101D5479" w:rsidR="0039615E" w:rsidRPr="00C34390" w:rsidRDefault="005D7404" w:rsidP="0039615E">
      <w:pPr>
        <w:pStyle w:val="ListParagraph"/>
        <w:numPr>
          <w:ilvl w:val="0"/>
          <w:numId w:val="89"/>
        </w:numPr>
        <w:contextualSpacing/>
        <w:rPr>
          <w:rFonts w:ascii="Tahoma" w:hAnsi="Tahoma" w:cs="Tahoma"/>
          <w:sz w:val="19"/>
          <w:szCs w:val="19"/>
        </w:rPr>
      </w:pPr>
      <w:r w:rsidRPr="00C34390">
        <w:rPr>
          <w:rFonts w:ascii="Tahoma" w:hAnsi="Tahoma" w:cs="Tahoma"/>
          <w:sz w:val="19"/>
          <w:szCs w:val="19"/>
        </w:rPr>
        <w:t xml:space="preserve">‘PV’ = </w:t>
      </w:r>
      <w:r w:rsidR="0039615E" w:rsidRPr="00C34390">
        <w:rPr>
          <w:rFonts w:ascii="Tahoma" w:hAnsi="Tahoma" w:cs="Tahoma"/>
          <w:sz w:val="19"/>
          <w:szCs w:val="19"/>
        </w:rPr>
        <w:t xml:space="preserve">Provider </w:t>
      </w:r>
    </w:p>
    <w:p w14:paraId="2AE0C44D" w14:textId="3775D629" w:rsidR="0039615E" w:rsidRPr="00C34390" w:rsidRDefault="005D7404" w:rsidP="0039615E">
      <w:pPr>
        <w:pStyle w:val="ListParagraph"/>
        <w:numPr>
          <w:ilvl w:val="0"/>
          <w:numId w:val="89"/>
        </w:numPr>
        <w:contextualSpacing/>
        <w:rPr>
          <w:rFonts w:ascii="Tahoma" w:hAnsi="Tahoma" w:cs="Tahoma"/>
          <w:sz w:val="19"/>
          <w:szCs w:val="19"/>
        </w:rPr>
      </w:pPr>
      <w:r w:rsidRPr="00C34390">
        <w:rPr>
          <w:rFonts w:ascii="Tahoma" w:hAnsi="Tahoma" w:cs="Tahoma"/>
          <w:sz w:val="19"/>
          <w:szCs w:val="19"/>
        </w:rPr>
        <w:t xml:space="preserve">‘MI’ = </w:t>
      </w:r>
      <w:r w:rsidR="0039615E" w:rsidRPr="00C34390">
        <w:rPr>
          <w:rFonts w:ascii="Tahoma" w:hAnsi="Tahoma" w:cs="Tahoma"/>
          <w:sz w:val="19"/>
          <w:szCs w:val="19"/>
        </w:rPr>
        <w:t xml:space="preserve">CRISP </w:t>
      </w:r>
    </w:p>
    <w:p w14:paraId="0BD7780C" w14:textId="4FFCA1E4" w:rsidR="0039615E" w:rsidRPr="00C34390" w:rsidRDefault="0039615E" w:rsidP="0039615E">
      <w:pPr>
        <w:pStyle w:val="ListParagraph"/>
        <w:numPr>
          <w:ilvl w:val="0"/>
          <w:numId w:val="88"/>
        </w:numPr>
        <w:contextualSpacing/>
        <w:rPr>
          <w:rFonts w:ascii="Tahoma" w:hAnsi="Tahoma" w:cs="Tahoma"/>
          <w:sz w:val="19"/>
          <w:szCs w:val="19"/>
        </w:rPr>
      </w:pPr>
      <w:r w:rsidRPr="00C34390">
        <w:rPr>
          <w:rFonts w:ascii="Tahoma" w:hAnsi="Tahoma" w:cs="Tahoma"/>
          <w:sz w:val="19"/>
          <w:szCs w:val="19"/>
        </w:rPr>
        <w:t>PeriodStartDate (YYYYMM format)</w:t>
      </w:r>
    </w:p>
    <w:p w14:paraId="64250F11" w14:textId="2FE49693" w:rsidR="0039615E" w:rsidRPr="00C34390" w:rsidRDefault="0039615E" w:rsidP="0039615E">
      <w:pPr>
        <w:pStyle w:val="ListParagraph"/>
        <w:numPr>
          <w:ilvl w:val="0"/>
          <w:numId w:val="88"/>
        </w:numPr>
        <w:contextualSpacing/>
        <w:rPr>
          <w:rFonts w:ascii="Tahoma" w:hAnsi="Tahoma" w:cs="Tahoma"/>
          <w:sz w:val="19"/>
          <w:szCs w:val="19"/>
        </w:rPr>
      </w:pPr>
      <w:r w:rsidRPr="00C34390">
        <w:rPr>
          <w:rFonts w:ascii="Tahoma" w:hAnsi="Tahoma" w:cs="Tahoma"/>
          <w:sz w:val="19"/>
          <w:szCs w:val="19"/>
        </w:rPr>
        <w:t>PeriodEndDate (YYYYMM format)</w:t>
      </w:r>
    </w:p>
    <w:p w14:paraId="7CBFED8B" w14:textId="5471D4E6" w:rsidR="0039615E" w:rsidRPr="00C34390" w:rsidRDefault="0039615E" w:rsidP="0039615E">
      <w:pPr>
        <w:pStyle w:val="ListParagraph"/>
        <w:numPr>
          <w:ilvl w:val="0"/>
          <w:numId w:val="88"/>
        </w:numPr>
        <w:contextualSpacing/>
        <w:rPr>
          <w:rFonts w:ascii="Tahoma" w:hAnsi="Tahoma" w:cs="Tahoma"/>
          <w:sz w:val="19"/>
          <w:szCs w:val="19"/>
        </w:rPr>
      </w:pPr>
      <w:r w:rsidRPr="00C34390">
        <w:rPr>
          <w:rFonts w:ascii="Tahoma" w:hAnsi="Tahoma" w:cs="Tahoma"/>
          <w:sz w:val="19"/>
          <w:szCs w:val="19"/>
        </w:rPr>
        <w:t>RowCount (no commas)</w:t>
      </w:r>
    </w:p>
    <w:p w14:paraId="164468EC" w14:textId="7D57B69E" w:rsidR="0039615E" w:rsidRPr="00C34390" w:rsidRDefault="0039615E" w:rsidP="0039615E">
      <w:pPr>
        <w:pStyle w:val="ListParagraph"/>
        <w:numPr>
          <w:ilvl w:val="0"/>
          <w:numId w:val="88"/>
        </w:numPr>
        <w:contextualSpacing/>
        <w:rPr>
          <w:rFonts w:ascii="Tahoma" w:hAnsi="Tahoma" w:cs="Tahoma"/>
          <w:sz w:val="19"/>
          <w:szCs w:val="19"/>
        </w:rPr>
      </w:pPr>
      <w:r w:rsidRPr="00C34390">
        <w:rPr>
          <w:rFonts w:ascii="Tahoma" w:hAnsi="Tahoma" w:cs="Tahoma"/>
          <w:sz w:val="19"/>
          <w:szCs w:val="19"/>
        </w:rPr>
        <w:t xml:space="preserve">ProdFlag = </w:t>
      </w:r>
      <w:r w:rsidR="005D7404" w:rsidRPr="00C34390">
        <w:rPr>
          <w:rFonts w:ascii="Tahoma" w:hAnsi="Tahoma" w:cs="Tahoma"/>
          <w:sz w:val="19"/>
          <w:szCs w:val="19"/>
        </w:rPr>
        <w:t>A one-character code that indicates whether a file is</w:t>
      </w:r>
      <w:r w:rsidRPr="00C34390">
        <w:rPr>
          <w:rFonts w:ascii="Tahoma" w:hAnsi="Tahoma" w:cs="Tahoma"/>
          <w:sz w:val="19"/>
          <w:szCs w:val="19"/>
        </w:rPr>
        <w:t xml:space="preserve"> a ‘Test’</w:t>
      </w:r>
      <w:r w:rsidR="005D7404" w:rsidRPr="00C34390">
        <w:rPr>
          <w:rFonts w:ascii="Tahoma" w:hAnsi="Tahoma" w:cs="Tahoma"/>
          <w:sz w:val="19"/>
          <w:szCs w:val="19"/>
        </w:rPr>
        <w:t xml:space="preserve"> file or a </w:t>
      </w:r>
      <w:r w:rsidRPr="00C34390">
        <w:rPr>
          <w:rFonts w:ascii="Tahoma" w:hAnsi="Tahoma" w:cs="Tahoma"/>
          <w:sz w:val="19"/>
          <w:szCs w:val="19"/>
        </w:rPr>
        <w:t>‘Production’ file:</w:t>
      </w:r>
    </w:p>
    <w:p w14:paraId="68BF888F" w14:textId="36BD54E4" w:rsidR="0039615E" w:rsidRPr="00C34390" w:rsidRDefault="005D7404" w:rsidP="0039615E">
      <w:pPr>
        <w:pStyle w:val="ListParagraph"/>
        <w:numPr>
          <w:ilvl w:val="0"/>
          <w:numId w:val="89"/>
        </w:numPr>
        <w:contextualSpacing/>
        <w:rPr>
          <w:rFonts w:ascii="Tahoma" w:hAnsi="Tahoma" w:cs="Tahoma"/>
          <w:sz w:val="19"/>
          <w:szCs w:val="19"/>
          <w:lang w:val="fr-FR"/>
        </w:rPr>
      </w:pPr>
      <w:r w:rsidRPr="00C34390">
        <w:rPr>
          <w:rFonts w:ascii="Tahoma" w:hAnsi="Tahoma" w:cs="Tahoma"/>
          <w:sz w:val="19"/>
          <w:szCs w:val="19"/>
          <w:lang w:val="fr-FR"/>
        </w:rPr>
        <w:t xml:space="preserve">‘T’ = </w:t>
      </w:r>
      <w:r w:rsidR="0039615E" w:rsidRPr="00C34390">
        <w:rPr>
          <w:rFonts w:ascii="Tahoma" w:hAnsi="Tahoma" w:cs="Tahoma"/>
          <w:sz w:val="19"/>
          <w:szCs w:val="19"/>
          <w:lang w:val="fr-FR"/>
        </w:rPr>
        <w:t>Test</w:t>
      </w:r>
    </w:p>
    <w:p w14:paraId="6A08DCB0" w14:textId="684DF183" w:rsidR="0039615E" w:rsidRPr="00C34390" w:rsidRDefault="005D7404" w:rsidP="00CE0C1E">
      <w:pPr>
        <w:pStyle w:val="ListParagraph"/>
        <w:numPr>
          <w:ilvl w:val="0"/>
          <w:numId w:val="89"/>
        </w:numPr>
        <w:contextualSpacing/>
        <w:rPr>
          <w:rFonts w:ascii="Tahoma" w:hAnsi="Tahoma" w:cs="Tahoma"/>
          <w:sz w:val="19"/>
          <w:szCs w:val="19"/>
          <w:lang w:val="fr-FR"/>
        </w:rPr>
      </w:pPr>
      <w:r w:rsidRPr="00C34390">
        <w:rPr>
          <w:rFonts w:ascii="Tahoma" w:hAnsi="Tahoma" w:cs="Tahoma"/>
          <w:sz w:val="19"/>
          <w:szCs w:val="19"/>
          <w:lang w:val="fr-FR"/>
        </w:rPr>
        <w:t xml:space="preserve">‘P’ = </w:t>
      </w:r>
      <w:r w:rsidR="0039615E" w:rsidRPr="00C34390">
        <w:rPr>
          <w:rFonts w:ascii="Tahoma" w:hAnsi="Tahoma" w:cs="Tahoma"/>
          <w:sz w:val="19"/>
          <w:szCs w:val="19"/>
          <w:lang w:val="fr-FR"/>
        </w:rPr>
        <w:t>Production</w:t>
      </w:r>
    </w:p>
    <w:p w14:paraId="71073B0E" w14:textId="2723841D" w:rsidR="0039615E" w:rsidRPr="00C34390" w:rsidRDefault="005D7404" w:rsidP="0039615E">
      <w:pPr>
        <w:pStyle w:val="ListParagraph"/>
        <w:numPr>
          <w:ilvl w:val="0"/>
          <w:numId w:val="88"/>
        </w:numPr>
        <w:contextualSpacing/>
        <w:rPr>
          <w:rFonts w:ascii="Tahoma" w:hAnsi="Tahoma" w:cs="Tahoma"/>
          <w:sz w:val="19"/>
          <w:szCs w:val="19"/>
        </w:rPr>
      </w:pPr>
      <w:r w:rsidRPr="00C34390">
        <w:rPr>
          <w:rFonts w:ascii="Tahoma" w:hAnsi="Tahoma" w:cs="Tahoma"/>
          <w:sz w:val="19"/>
          <w:szCs w:val="19"/>
        </w:rPr>
        <w:t>FixedWidthInd = A two-character code that indicates whether a file is reported as fixed width or with delimiters:</w:t>
      </w:r>
      <w:r w:rsidR="0039615E" w:rsidRPr="00C34390">
        <w:rPr>
          <w:rFonts w:ascii="Tahoma" w:hAnsi="Tahoma" w:cs="Tahoma"/>
          <w:sz w:val="19"/>
          <w:szCs w:val="19"/>
        </w:rPr>
        <w:t xml:space="preserve"> </w:t>
      </w:r>
    </w:p>
    <w:p w14:paraId="3D71703D" w14:textId="3B291D31" w:rsidR="0039615E" w:rsidRPr="00C34390" w:rsidRDefault="005D7404" w:rsidP="00CE0C1E">
      <w:pPr>
        <w:pStyle w:val="ListParagraph"/>
        <w:numPr>
          <w:ilvl w:val="0"/>
          <w:numId w:val="89"/>
        </w:numPr>
        <w:contextualSpacing/>
        <w:rPr>
          <w:rFonts w:ascii="Tahoma" w:hAnsi="Tahoma" w:cs="Tahoma"/>
          <w:sz w:val="19"/>
          <w:szCs w:val="19"/>
        </w:rPr>
      </w:pPr>
      <w:r w:rsidRPr="00C34390">
        <w:rPr>
          <w:rFonts w:ascii="Tahoma" w:hAnsi="Tahoma" w:cs="Tahoma"/>
          <w:sz w:val="19"/>
          <w:szCs w:val="19"/>
        </w:rPr>
        <w:t>‘FW’ = Fixed width</w:t>
      </w:r>
    </w:p>
    <w:p w14:paraId="43EB9A38" w14:textId="03F385D0" w:rsidR="0039615E" w:rsidRPr="00C34390" w:rsidRDefault="005D7404" w:rsidP="00CE0C1E">
      <w:pPr>
        <w:pStyle w:val="ListParagraph"/>
        <w:numPr>
          <w:ilvl w:val="0"/>
          <w:numId w:val="89"/>
        </w:numPr>
        <w:contextualSpacing/>
        <w:rPr>
          <w:rFonts w:ascii="Tahoma" w:hAnsi="Tahoma" w:cs="Tahoma"/>
          <w:sz w:val="19"/>
          <w:szCs w:val="19"/>
        </w:rPr>
      </w:pPr>
      <w:r w:rsidRPr="00C34390">
        <w:rPr>
          <w:rFonts w:ascii="Tahoma" w:hAnsi="Tahoma" w:cs="Tahoma"/>
          <w:sz w:val="19"/>
          <w:szCs w:val="19"/>
        </w:rPr>
        <w:t>‘DL’ = Delimiters included</w:t>
      </w:r>
    </w:p>
    <w:p w14:paraId="408829D0" w14:textId="78F6BA66" w:rsidR="0039615E" w:rsidRPr="00C34390" w:rsidRDefault="0039615E" w:rsidP="0039615E">
      <w:pPr>
        <w:pStyle w:val="ListParagraph"/>
        <w:numPr>
          <w:ilvl w:val="0"/>
          <w:numId w:val="88"/>
        </w:numPr>
        <w:contextualSpacing/>
        <w:rPr>
          <w:rFonts w:ascii="Tahoma" w:hAnsi="Tahoma" w:cs="Tahoma"/>
          <w:sz w:val="19"/>
          <w:szCs w:val="19"/>
        </w:rPr>
      </w:pPr>
      <w:r w:rsidRPr="00C34390">
        <w:rPr>
          <w:rFonts w:ascii="Tahoma" w:hAnsi="Tahoma" w:cs="Tahoma"/>
          <w:sz w:val="19"/>
          <w:szCs w:val="19"/>
        </w:rPr>
        <w:t>Create</w:t>
      </w:r>
      <w:r w:rsidR="005D7404" w:rsidRPr="00C34390">
        <w:rPr>
          <w:rFonts w:ascii="Tahoma" w:hAnsi="Tahoma" w:cs="Tahoma"/>
          <w:sz w:val="19"/>
          <w:szCs w:val="19"/>
        </w:rPr>
        <w:t>D</w:t>
      </w:r>
      <w:r w:rsidRPr="00C34390">
        <w:rPr>
          <w:rFonts w:ascii="Tahoma" w:hAnsi="Tahoma" w:cs="Tahoma"/>
          <w:sz w:val="19"/>
          <w:szCs w:val="19"/>
        </w:rPr>
        <w:t>ate (YYYYMMDD)</w:t>
      </w:r>
    </w:p>
    <w:p w14:paraId="43D0DD78" w14:textId="77777777" w:rsidR="0039615E" w:rsidRPr="00C34390" w:rsidRDefault="0039615E" w:rsidP="0039615E">
      <w:pPr>
        <w:rPr>
          <w:rFonts w:ascii="Tahoma" w:hAnsi="Tahoma" w:cs="Tahoma"/>
          <w:b/>
          <w:bCs/>
          <w:sz w:val="19"/>
          <w:szCs w:val="19"/>
        </w:rPr>
      </w:pPr>
    </w:p>
    <w:p w14:paraId="025FBFA3" w14:textId="37ED2A79" w:rsidR="0039615E" w:rsidRPr="00C34390" w:rsidRDefault="0039615E" w:rsidP="00CE0C1E">
      <w:pPr>
        <w:ind w:firstLine="720"/>
        <w:rPr>
          <w:rFonts w:ascii="Tahoma" w:hAnsi="Tahoma" w:cs="Tahoma"/>
          <w:i/>
          <w:sz w:val="19"/>
          <w:szCs w:val="19"/>
        </w:rPr>
      </w:pPr>
      <w:r w:rsidRPr="00C34390">
        <w:rPr>
          <w:rFonts w:ascii="Tahoma" w:hAnsi="Tahoma" w:cs="Tahoma"/>
          <w:b/>
          <w:bCs/>
          <w:sz w:val="19"/>
          <w:szCs w:val="19"/>
        </w:rPr>
        <w:t>Example:</w:t>
      </w:r>
      <w:r w:rsidRPr="00C34390">
        <w:rPr>
          <w:rFonts w:ascii="Tahoma" w:hAnsi="Tahoma" w:cs="Tahoma"/>
          <w:sz w:val="19"/>
          <w:szCs w:val="19"/>
        </w:rPr>
        <w:t xml:space="preserve"> MDP020A_ME_</w:t>
      </w:r>
      <w:del w:id="153" w:author="Shu Zhu" w:date="2024-09-19T11:36:00Z" w16du:dateUtc="2024-09-19T15:36:00Z">
        <w:r w:rsidR="002D7A1F" w:rsidDel="00ED0698">
          <w:rPr>
            <w:rFonts w:ascii="Tahoma" w:hAnsi="Tahoma" w:cs="Tahoma"/>
            <w:sz w:val="19"/>
            <w:szCs w:val="19"/>
          </w:rPr>
          <w:delText>2024</w:delText>
        </w:r>
      </w:del>
      <w:ins w:id="154" w:author="Shu Zhu" w:date="2024-09-19T11:36:00Z" w16du:dateUtc="2024-09-19T15:36:00Z">
        <w:r w:rsidR="00ED0698">
          <w:rPr>
            <w:rFonts w:ascii="Tahoma" w:hAnsi="Tahoma" w:cs="Tahoma"/>
            <w:sz w:val="19"/>
            <w:szCs w:val="19"/>
          </w:rPr>
          <w:t>2025</w:t>
        </w:r>
      </w:ins>
      <w:ins w:id="155" w:author="Shu Zhu" w:date="2024-10-25T17:15:00Z" w16du:dateUtc="2024-10-26T00:15:00Z">
        <w:r w:rsidRPr="00C34390">
          <w:rPr>
            <w:rFonts w:ascii="Tahoma" w:hAnsi="Tahoma" w:cs="Tahoma"/>
            <w:sz w:val="19"/>
            <w:szCs w:val="19"/>
          </w:rPr>
          <w:t>01_</w:t>
        </w:r>
      </w:ins>
      <w:del w:id="156" w:author="Shu Zhu" w:date="2024-09-19T11:36:00Z" w16du:dateUtc="2024-09-19T15:36:00Z">
        <w:r w:rsidR="002D7A1F" w:rsidDel="00ED0698">
          <w:rPr>
            <w:rFonts w:ascii="Tahoma" w:hAnsi="Tahoma" w:cs="Tahoma"/>
            <w:sz w:val="19"/>
            <w:szCs w:val="19"/>
          </w:rPr>
          <w:delText>2024</w:delText>
        </w:r>
      </w:del>
      <w:ins w:id="157" w:author="Shu Zhu" w:date="2024-09-19T11:36:00Z" w16du:dateUtc="2024-09-19T15:36:00Z">
        <w:r w:rsidR="00ED0698">
          <w:rPr>
            <w:rFonts w:ascii="Tahoma" w:hAnsi="Tahoma" w:cs="Tahoma"/>
            <w:sz w:val="19"/>
            <w:szCs w:val="19"/>
          </w:rPr>
          <w:t>2025</w:t>
        </w:r>
      </w:ins>
      <w:ins w:id="158" w:author="Shu Zhu" w:date="2024-10-25T17:15:00Z" w16du:dateUtc="2024-10-26T00:15:00Z">
        <w:r w:rsidRPr="00C34390">
          <w:rPr>
            <w:rFonts w:ascii="Tahoma" w:hAnsi="Tahoma" w:cs="Tahoma"/>
            <w:sz w:val="19"/>
            <w:szCs w:val="19"/>
          </w:rPr>
          <w:t>03</w:t>
        </w:r>
      </w:ins>
      <w:r w:rsidRPr="00C34390">
        <w:rPr>
          <w:rFonts w:ascii="Tahoma" w:hAnsi="Tahoma" w:cs="Tahoma"/>
          <w:sz w:val="19"/>
          <w:szCs w:val="19"/>
        </w:rPr>
        <w:t>_45000_P_FW_</w:t>
      </w:r>
      <w:del w:id="159" w:author="Shu Zhu" w:date="2024-09-19T11:36:00Z" w16du:dateUtc="2024-09-19T15:36:00Z">
        <w:r w:rsidR="002D7A1F" w:rsidDel="00ED0698">
          <w:rPr>
            <w:rFonts w:ascii="Tahoma" w:hAnsi="Tahoma" w:cs="Tahoma"/>
            <w:sz w:val="19"/>
            <w:szCs w:val="19"/>
          </w:rPr>
          <w:delText>2024</w:delText>
        </w:r>
      </w:del>
      <w:ins w:id="160" w:author="Shu Zhu" w:date="2024-09-19T11:36:00Z" w16du:dateUtc="2024-09-19T15:36:00Z">
        <w:r w:rsidR="00ED0698">
          <w:rPr>
            <w:rFonts w:ascii="Tahoma" w:hAnsi="Tahoma" w:cs="Tahoma"/>
            <w:sz w:val="19"/>
            <w:szCs w:val="19"/>
          </w:rPr>
          <w:t>2025</w:t>
        </w:r>
      </w:ins>
      <w:ins w:id="161" w:author="Shu Zhu" w:date="2024-10-25T17:15:00Z" w16du:dateUtc="2024-10-26T00:15:00Z">
        <w:r w:rsidRPr="00C34390">
          <w:rPr>
            <w:rFonts w:ascii="Tahoma" w:hAnsi="Tahoma" w:cs="Tahoma"/>
            <w:sz w:val="19"/>
            <w:szCs w:val="19"/>
          </w:rPr>
          <w:t>04</w:t>
        </w:r>
        <w:r w:rsidR="00E518A9">
          <w:rPr>
            <w:rFonts w:ascii="Tahoma" w:hAnsi="Tahoma" w:cs="Tahoma"/>
            <w:sz w:val="19"/>
            <w:szCs w:val="19"/>
          </w:rPr>
          <w:t>23</w:t>
        </w:r>
      </w:ins>
    </w:p>
    <w:p w14:paraId="638DC78D" w14:textId="77777777" w:rsidR="0039615E" w:rsidRPr="00CE0C1E" w:rsidRDefault="0039615E" w:rsidP="00CE0C1E">
      <w:pPr>
        <w:ind w:left="720"/>
        <w:rPr>
          <w:rFonts w:ascii="Tahoma" w:hAnsi="Tahoma"/>
          <w:b/>
          <w:i/>
        </w:rPr>
      </w:pPr>
    </w:p>
    <w:p w14:paraId="23D88D32" w14:textId="16CA222D" w:rsidR="00884E43" w:rsidRPr="004A19F0" w:rsidRDefault="00884E43" w:rsidP="001240EE">
      <w:pPr>
        <w:numPr>
          <w:ilvl w:val="0"/>
          <w:numId w:val="38"/>
        </w:numPr>
        <w:rPr>
          <w:rFonts w:ascii="Tahoma" w:hAnsi="Tahoma"/>
          <w:b/>
          <w:i/>
        </w:rPr>
      </w:pPr>
      <w:r w:rsidRPr="00A24DE3">
        <w:rPr>
          <w:rFonts w:ascii="Tahoma" w:hAnsi="Tahoma"/>
          <w:b/>
        </w:rPr>
        <w:t>LAYOUT</w:t>
      </w:r>
    </w:p>
    <w:p w14:paraId="45AD7B59" w14:textId="77777777" w:rsidR="002928C5" w:rsidRPr="002928C5" w:rsidRDefault="002928C5" w:rsidP="004A19F0">
      <w:pPr>
        <w:numPr>
          <w:ilvl w:val="1"/>
          <w:numId w:val="38"/>
        </w:numPr>
        <w:rPr>
          <w:rFonts w:ascii="Tahoma" w:hAnsi="Tahoma"/>
          <w:i/>
          <w:sz w:val="19"/>
          <w:szCs w:val="19"/>
        </w:rPr>
      </w:pPr>
      <w:r w:rsidRPr="002928C5">
        <w:rPr>
          <w:rFonts w:ascii="Tahoma" w:hAnsi="Tahoma"/>
          <w:sz w:val="19"/>
          <w:szCs w:val="19"/>
        </w:rPr>
        <w:t xml:space="preserve">Files can be submitted in one of three layouts: </w:t>
      </w:r>
      <w:r w:rsidR="00806876">
        <w:rPr>
          <w:rFonts w:ascii="Tahoma" w:hAnsi="Tahoma"/>
          <w:sz w:val="19"/>
          <w:szCs w:val="19"/>
        </w:rPr>
        <w:t xml:space="preserve"> </w:t>
      </w:r>
      <w:r w:rsidRPr="002928C5">
        <w:rPr>
          <w:rFonts w:ascii="Tahoma" w:hAnsi="Tahoma"/>
          <w:sz w:val="19"/>
          <w:szCs w:val="19"/>
        </w:rPr>
        <w:t>Flat file, delimited with pipe (|), or delimited with comma (,).</w:t>
      </w:r>
    </w:p>
    <w:p w14:paraId="2B61EA69" w14:textId="77777777" w:rsidR="002928C5" w:rsidRPr="002C2C8C" w:rsidRDefault="002928C5" w:rsidP="002928C5">
      <w:pPr>
        <w:ind w:left="1440"/>
        <w:rPr>
          <w:rFonts w:ascii="Tahoma" w:hAnsi="Tahoma"/>
          <w:b/>
          <w:i/>
          <w:sz w:val="19"/>
        </w:rPr>
      </w:pPr>
    </w:p>
    <w:p w14:paraId="666A9941" w14:textId="77777777" w:rsidR="004A19F0" w:rsidRPr="002C2C8C" w:rsidRDefault="004A19F0" w:rsidP="004A19F0">
      <w:pPr>
        <w:numPr>
          <w:ilvl w:val="1"/>
          <w:numId w:val="38"/>
        </w:numPr>
        <w:rPr>
          <w:rFonts w:ascii="Tahoma" w:hAnsi="Tahoma"/>
          <w:b/>
          <w:i/>
          <w:sz w:val="19"/>
        </w:rPr>
      </w:pPr>
      <w:r w:rsidRPr="00636D29">
        <w:rPr>
          <w:rFonts w:ascii="Tahoma" w:hAnsi="Tahoma"/>
          <w:sz w:val="19"/>
          <w:szCs w:val="19"/>
        </w:rPr>
        <w:t xml:space="preserve">Each record (row) must have the same length if using the </w:t>
      </w:r>
      <w:r w:rsidR="002928C5" w:rsidRPr="00636D29">
        <w:rPr>
          <w:rFonts w:ascii="Tahoma" w:hAnsi="Tahoma"/>
          <w:sz w:val="19"/>
          <w:szCs w:val="19"/>
        </w:rPr>
        <w:t>flat</w:t>
      </w:r>
      <w:r w:rsidRPr="00636D29">
        <w:rPr>
          <w:rFonts w:ascii="Tahoma" w:hAnsi="Tahoma"/>
          <w:sz w:val="19"/>
          <w:szCs w:val="19"/>
        </w:rPr>
        <w:t xml:space="preserve"> format.</w:t>
      </w:r>
    </w:p>
    <w:p w14:paraId="22864E06" w14:textId="77777777" w:rsidR="004A19F0" w:rsidRPr="002C2C8C" w:rsidRDefault="004A19F0" w:rsidP="004A19F0">
      <w:pPr>
        <w:ind w:left="1440"/>
        <w:rPr>
          <w:rFonts w:ascii="Tahoma" w:hAnsi="Tahoma"/>
          <w:b/>
          <w:i/>
          <w:sz w:val="19"/>
        </w:rPr>
      </w:pPr>
    </w:p>
    <w:p w14:paraId="156BF5E1" w14:textId="77777777" w:rsidR="00BF66DE" w:rsidRPr="00636D29" w:rsidRDefault="001240EE" w:rsidP="004A19F0">
      <w:pPr>
        <w:numPr>
          <w:ilvl w:val="1"/>
          <w:numId w:val="38"/>
        </w:numPr>
        <w:rPr>
          <w:rFonts w:ascii="Tahoma" w:hAnsi="Tahoma"/>
          <w:i/>
          <w:sz w:val="19"/>
          <w:szCs w:val="19"/>
        </w:rPr>
      </w:pPr>
      <w:r w:rsidRPr="00636D29">
        <w:rPr>
          <w:rFonts w:ascii="Tahoma" w:hAnsi="Tahoma"/>
          <w:sz w:val="19"/>
          <w:szCs w:val="19"/>
        </w:rPr>
        <w:t>Match the layout of the file submission with the appropriate data report specifications.</w:t>
      </w:r>
    </w:p>
    <w:p w14:paraId="69C466F8" w14:textId="77777777" w:rsidR="00367B8D" w:rsidRPr="004B340C" w:rsidRDefault="00367B8D" w:rsidP="004A19F0">
      <w:pPr>
        <w:pStyle w:val="ListParagraph"/>
        <w:rPr>
          <w:rFonts w:ascii="Tahoma" w:hAnsi="Tahoma"/>
          <w:i/>
          <w:sz w:val="19"/>
          <w:szCs w:val="19"/>
        </w:rPr>
      </w:pPr>
    </w:p>
    <w:p w14:paraId="2EAF14B5" w14:textId="77777777" w:rsidR="00367B8D" w:rsidRPr="00100CB6" w:rsidRDefault="00367B8D" w:rsidP="004A19F0">
      <w:pPr>
        <w:numPr>
          <w:ilvl w:val="1"/>
          <w:numId w:val="38"/>
        </w:numPr>
        <w:rPr>
          <w:rFonts w:ascii="Tahoma" w:hAnsi="Tahoma"/>
          <w:sz w:val="19"/>
          <w:szCs w:val="19"/>
        </w:rPr>
      </w:pPr>
      <w:r w:rsidRPr="00100CB6">
        <w:rPr>
          <w:rFonts w:ascii="Tahoma" w:hAnsi="Tahoma"/>
          <w:sz w:val="19"/>
          <w:szCs w:val="19"/>
        </w:rPr>
        <w:t>If a delimiter is applied to a file, each record (row) must have the same count of the chosen delimite</w:t>
      </w:r>
      <w:r w:rsidR="002928C5" w:rsidRPr="00100CB6">
        <w:rPr>
          <w:rFonts w:ascii="Tahoma" w:hAnsi="Tahoma"/>
          <w:sz w:val="19"/>
          <w:szCs w:val="19"/>
        </w:rPr>
        <w:t>r.</w:t>
      </w:r>
    </w:p>
    <w:p w14:paraId="0DBA2AB7" w14:textId="77777777" w:rsidR="001240EE" w:rsidRPr="00636D29" w:rsidRDefault="001240EE" w:rsidP="001240EE">
      <w:pPr>
        <w:ind w:left="720"/>
        <w:rPr>
          <w:rFonts w:ascii="Tahoma" w:hAnsi="Tahoma"/>
          <w:i/>
          <w:sz w:val="19"/>
          <w:szCs w:val="19"/>
        </w:rPr>
      </w:pPr>
    </w:p>
    <w:p w14:paraId="3A05627B" w14:textId="77777777" w:rsidR="004A19F0" w:rsidRPr="004A19F0" w:rsidRDefault="00884E43" w:rsidP="004A19F0">
      <w:pPr>
        <w:numPr>
          <w:ilvl w:val="0"/>
          <w:numId w:val="38"/>
        </w:numPr>
        <w:rPr>
          <w:rFonts w:ascii="Tahoma" w:hAnsi="Tahoma"/>
          <w:i/>
        </w:rPr>
      </w:pPr>
      <w:r w:rsidRPr="004A19F0">
        <w:rPr>
          <w:rFonts w:ascii="Tahoma" w:hAnsi="Tahoma"/>
          <w:b/>
        </w:rPr>
        <w:t>NUMERIC FIELDS</w:t>
      </w:r>
    </w:p>
    <w:p w14:paraId="7B9FE4C4" w14:textId="77777777" w:rsidR="004A19F0" w:rsidRPr="004A19F0" w:rsidRDefault="001240EE" w:rsidP="004A19F0">
      <w:pPr>
        <w:numPr>
          <w:ilvl w:val="1"/>
          <w:numId w:val="38"/>
        </w:numPr>
        <w:rPr>
          <w:rFonts w:ascii="Tahoma" w:hAnsi="Tahoma"/>
          <w:i/>
          <w:sz w:val="19"/>
          <w:szCs w:val="19"/>
        </w:rPr>
      </w:pPr>
      <w:r w:rsidRPr="00140A93">
        <w:rPr>
          <w:rFonts w:ascii="Tahoma" w:hAnsi="Tahoma"/>
          <w:b/>
          <w:sz w:val="19"/>
          <w:szCs w:val="19"/>
        </w:rPr>
        <w:t>RIGHT</w:t>
      </w:r>
      <w:r w:rsidRPr="00140A93">
        <w:rPr>
          <w:rFonts w:ascii="Tahoma" w:hAnsi="Tahoma"/>
          <w:sz w:val="19"/>
          <w:szCs w:val="19"/>
        </w:rPr>
        <w:t xml:space="preserve"> justify all NUMERIC fields </w:t>
      </w:r>
    </w:p>
    <w:p w14:paraId="40183C79" w14:textId="77777777" w:rsidR="004A19F0" w:rsidRDefault="004A19F0" w:rsidP="004A19F0">
      <w:pPr>
        <w:ind w:left="1440"/>
        <w:rPr>
          <w:rFonts w:ascii="Tahoma" w:hAnsi="Tahoma"/>
          <w:i/>
          <w:sz w:val="19"/>
          <w:szCs w:val="19"/>
        </w:rPr>
      </w:pPr>
    </w:p>
    <w:p w14:paraId="7CD4BECD" w14:textId="77777777" w:rsidR="00BF66DE" w:rsidRPr="003D6623" w:rsidRDefault="001240EE" w:rsidP="003D6623">
      <w:pPr>
        <w:numPr>
          <w:ilvl w:val="1"/>
          <w:numId w:val="38"/>
        </w:numPr>
        <w:rPr>
          <w:rFonts w:ascii="Tahoma" w:hAnsi="Tahoma"/>
          <w:i/>
          <w:sz w:val="19"/>
          <w:szCs w:val="19"/>
        </w:rPr>
      </w:pPr>
      <w:r w:rsidRPr="004A19F0">
        <w:rPr>
          <w:rFonts w:ascii="Tahoma" w:hAnsi="Tahoma"/>
          <w:b/>
          <w:sz w:val="19"/>
          <w:szCs w:val="19"/>
        </w:rPr>
        <w:t>POPULATE</w:t>
      </w:r>
      <w:r w:rsidRPr="004A19F0">
        <w:rPr>
          <w:rFonts w:ascii="Tahoma" w:hAnsi="Tahoma"/>
          <w:sz w:val="19"/>
          <w:szCs w:val="19"/>
        </w:rPr>
        <w:t xml:space="preserve"> any NUMERIC field for which you</w:t>
      </w:r>
      <w:r w:rsidRPr="004A19F0">
        <w:rPr>
          <w:rFonts w:ascii="Tahoma" w:hAnsi="Tahoma"/>
          <w:b/>
          <w:sz w:val="19"/>
          <w:szCs w:val="19"/>
        </w:rPr>
        <w:t xml:space="preserve"> </w:t>
      </w:r>
      <w:r w:rsidRPr="004A19F0">
        <w:rPr>
          <w:rFonts w:ascii="Tahoma" w:hAnsi="Tahoma"/>
          <w:sz w:val="19"/>
          <w:szCs w:val="19"/>
        </w:rPr>
        <w:t xml:space="preserve">have </w:t>
      </w:r>
      <w:r w:rsidRPr="004A19F0">
        <w:rPr>
          <w:rFonts w:ascii="Tahoma" w:hAnsi="Tahoma"/>
          <w:sz w:val="19"/>
          <w:szCs w:val="19"/>
          <w:u w:val="single"/>
        </w:rPr>
        <w:t>no data to report</w:t>
      </w:r>
      <w:r w:rsidRPr="004A19F0">
        <w:rPr>
          <w:rFonts w:ascii="Tahoma" w:hAnsi="Tahoma"/>
          <w:sz w:val="19"/>
          <w:szCs w:val="19"/>
        </w:rPr>
        <w:t xml:space="preserve"> with</w:t>
      </w:r>
      <w:r w:rsidRPr="004A19F0">
        <w:rPr>
          <w:rFonts w:ascii="Tahoma" w:hAnsi="Tahoma"/>
          <w:b/>
          <w:sz w:val="19"/>
          <w:szCs w:val="19"/>
        </w:rPr>
        <w:t xml:space="preserve"> ZEROS</w:t>
      </w:r>
      <w:r w:rsidRPr="00140A93">
        <w:rPr>
          <w:rFonts w:ascii="Symbol" w:eastAsia="Symbol" w:hAnsi="Symbol" w:cs="Symbol"/>
          <w:sz w:val="19"/>
          <w:szCs w:val="19"/>
        </w:rPr>
        <w:t></w:t>
      </w:r>
      <w:r w:rsidR="003D6623">
        <w:rPr>
          <w:rFonts w:ascii="Tahoma" w:hAnsi="Tahoma"/>
          <w:i/>
          <w:sz w:val="19"/>
          <w:szCs w:val="19"/>
        </w:rPr>
        <w:t xml:space="preserve"> </w:t>
      </w:r>
      <w:r w:rsidRPr="003D6623">
        <w:rPr>
          <w:rFonts w:ascii="Tahoma" w:hAnsi="Tahoma"/>
          <w:sz w:val="19"/>
          <w:szCs w:val="19"/>
        </w:rPr>
        <w:t>except the financial fields for capitated/global contract services</w:t>
      </w:r>
      <w:r w:rsidR="005D44FD" w:rsidRPr="003D6623">
        <w:rPr>
          <w:rFonts w:ascii="Tahoma" w:hAnsi="Tahoma"/>
          <w:sz w:val="19"/>
          <w:szCs w:val="19"/>
        </w:rPr>
        <w:t xml:space="preserve"> (see below)</w:t>
      </w:r>
      <w:r w:rsidR="007C0073" w:rsidRPr="003D6623">
        <w:rPr>
          <w:rFonts w:ascii="Tahoma" w:hAnsi="Tahoma"/>
          <w:sz w:val="19"/>
          <w:szCs w:val="19"/>
        </w:rPr>
        <w:t xml:space="preserve"> and the amount paid by other insurance</w:t>
      </w:r>
      <w:r w:rsidRPr="003D6623">
        <w:rPr>
          <w:rFonts w:ascii="Tahoma" w:hAnsi="Tahoma"/>
          <w:sz w:val="19"/>
          <w:szCs w:val="19"/>
        </w:rPr>
        <w:t xml:space="preserve">. </w:t>
      </w:r>
    </w:p>
    <w:p w14:paraId="08A8BE4E" w14:textId="77777777" w:rsidR="00BF66DE" w:rsidRPr="00140A93" w:rsidRDefault="00BF66DE" w:rsidP="004A19F0">
      <w:pPr>
        <w:ind w:left="1440"/>
        <w:rPr>
          <w:rFonts w:ascii="Tahoma" w:hAnsi="Tahoma"/>
          <w:sz w:val="19"/>
          <w:szCs w:val="19"/>
        </w:rPr>
      </w:pPr>
    </w:p>
    <w:p w14:paraId="4C996551" w14:textId="3DCAC014" w:rsidR="00BF66DE" w:rsidRDefault="005D44FD" w:rsidP="00601F2E">
      <w:pPr>
        <w:numPr>
          <w:ilvl w:val="1"/>
          <w:numId w:val="38"/>
        </w:numPr>
        <w:rPr>
          <w:rFonts w:ascii="Tahoma" w:hAnsi="Tahoma"/>
          <w:sz w:val="19"/>
          <w:szCs w:val="19"/>
        </w:rPr>
      </w:pPr>
      <w:r w:rsidRPr="00601F2E">
        <w:rPr>
          <w:rFonts w:ascii="Tahoma" w:hAnsi="Tahoma"/>
          <w:sz w:val="19"/>
          <w:szCs w:val="19"/>
        </w:rPr>
        <w:lastRenderedPageBreak/>
        <w:t xml:space="preserve">If </w:t>
      </w:r>
      <w:r w:rsidR="007561C7">
        <w:rPr>
          <w:rFonts w:ascii="Tahoma" w:hAnsi="Tahoma"/>
          <w:sz w:val="19"/>
          <w:szCs w:val="19"/>
        </w:rPr>
        <w:t xml:space="preserve">a payor is reporting data using a fixed width format, </w:t>
      </w:r>
      <w:r w:rsidRPr="00601F2E">
        <w:rPr>
          <w:rFonts w:ascii="Tahoma" w:hAnsi="Tahoma"/>
          <w:sz w:val="19"/>
          <w:szCs w:val="19"/>
        </w:rPr>
        <w:t>an</w:t>
      </w:r>
      <w:r w:rsidR="007561C7">
        <w:rPr>
          <w:rFonts w:ascii="Tahoma" w:hAnsi="Tahoma"/>
          <w:sz w:val="19"/>
          <w:szCs w:val="19"/>
        </w:rPr>
        <w:t>y</w:t>
      </w:r>
      <w:r w:rsidRPr="00601F2E">
        <w:rPr>
          <w:rFonts w:ascii="Tahoma" w:hAnsi="Tahoma"/>
          <w:sz w:val="19"/>
          <w:szCs w:val="19"/>
        </w:rPr>
        <w:t xml:space="preserve"> entry less than the allowed field length for that field</w:t>
      </w:r>
      <w:r w:rsidR="003A3197">
        <w:rPr>
          <w:rFonts w:ascii="Tahoma" w:hAnsi="Tahoma"/>
          <w:sz w:val="19"/>
          <w:szCs w:val="19"/>
        </w:rPr>
        <w:t xml:space="preserve"> must be right-padded with empty positions so that the specified field length is </w:t>
      </w:r>
      <w:r w:rsidR="00E83733">
        <w:rPr>
          <w:rFonts w:ascii="Tahoma" w:hAnsi="Tahoma"/>
          <w:sz w:val="19"/>
          <w:szCs w:val="19"/>
        </w:rPr>
        <w:t>fulfilled.</w:t>
      </w:r>
      <w:r w:rsidRPr="00601F2E">
        <w:rPr>
          <w:rFonts w:ascii="Tahoma" w:hAnsi="Tahoma"/>
          <w:sz w:val="19"/>
          <w:szCs w:val="19"/>
        </w:rPr>
        <w:t xml:space="preserve"> </w:t>
      </w:r>
      <w:r w:rsidR="00806876">
        <w:rPr>
          <w:rFonts w:ascii="Tahoma" w:hAnsi="Tahoma"/>
          <w:sz w:val="19"/>
          <w:szCs w:val="19"/>
        </w:rPr>
        <w:t xml:space="preserve"> </w:t>
      </w:r>
      <w:r w:rsidRPr="00601F2E">
        <w:rPr>
          <w:rFonts w:ascii="Tahoma" w:hAnsi="Tahoma"/>
          <w:sz w:val="19"/>
          <w:szCs w:val="19"/>
        </w:rPr>
        <w:t>Do not add leading zeroes or any other characters</w:t>
      </w:r>
      <w:r w:rsidR="00601F2E">
        <w:rPr>
          <w:rFonts w:ascii="Tahoma" w:hAnsi="Tahoma"/>
          <w:sz w:val="19"/>
          <w:szCs w:val="19"/>
        </w:rPr>
        <w:t xml:space="preserve"> except a negative sign when applicable.</w:t>
      </w:r>
    </w:p>
    <w:p w14:paraId="33D0A9FF" w14:textId="77777777" w:rsidR="001240EE" w:rsidRPr="002C2C8C" w:rsidRDefault="001240EE" w:rsidP="00601F2E">
      <w:pPr>
        <w:rPr>
          <w:sz w:val="19"/>
        </w:rPr>
      </w:pPr>
    </w:p>
    <w:p w14:paraId="67165FBF" w14:textId="77777777" w:rsidR="00884E43" w:rsidRDefault="001240EE" w:rsidP="00884E43">
      <w:pPr>
        <w:numPr>
          <w:ilvl w:val="1"/>
          <w:numId w:val="38"/>
        </w:numPr>
        <w:rPr>
          <w:rFonts w:ascii="Tahoma" w:hAnsi="Tahoma"/>
          <w:sz w:val="19"/>
          <w:szCs w:val="19"/>
        </w:rPr>
      </w:pPr>
      <w:r w:rsidRPr="00140A93">
        <w:rPr>
          <w:rFonts w:ascii="Tahoma" w:hAnsi="Tahoma"/>
          <w:b/>
          <w:sz w:val="19"/>
          <w:szCs w:val="19"/>
        </w:rPr>
        <w:t>DO NOT</w:t>
      </w:r>
      <w:r>
        <w:rPr>
          <w:rFonts w:ascii="Tahoma" w:hAnsi="Tahoma"/>
          <w:b/>
          <w:sz w:val="19"/>
          <w:szCs w:val="19"/>
        </w:rPr>
        <w:t xml:space="preserve"> </w:t>
      </w:r>
      <w:r w:rsidRPr="00140A93">
        <w:rPr>
          <w:rFonts w:ascii="Tahoma" w:hAnsi="Tahoma"/>
          <w:sz w:val="19"/>
          <w:szCs w:val="19"/>
        </w:rPr>
        <w:t>add leading zeroes to amount/financial fields.</w:t>
      </w:r>
    </w:p>
    <w:p w14:paraId="6064007F" w14:textId="77777777" w:rsidR="00884E43" w:rsidRDefault="00884E43" w:rsidP="004A19F0">
      <w:pPr>
        <w:pStyle w:val="ListParagraph"/>
        <w:rPr>
          <w:rFonts w:ascii="Tahoma" w:hAnsi="Tahoma"/>
          <w:b/>
          <w:sz w:val="19"/>
          <w:szCs w:val="19"/>
        </w:rPr>
      </w:pPr>
    </w:p>
    <w:p w14:paraId="7773E75E" w14:textId="77777777" w:rsidR="00884E43" w:rsidRPr="00367B8D" w:rsidRDefault="00884E43" w:rsidP="004A19F0">
      <w:pPr>
        <w:numPr>
          <w:ilvl w:val="1"/>
          <w:numId w:val="38"/>
        </w:numPr>
        <w:rPr>
          <w:rFonts w:ascii="Tahoma" w:hAnsi="Tahoma"/>
          <w:sz w:val="19"/>
          <w:szCs w:val="19"/>
        </w:rPr>
      </w:pPr>
      <w:r w:rsidRPr="00884E43">
        <w:rPr>
          <w:rFonts w:ascii="Tahoma" w:hAnsi="Tahoma"/>
          <w:b/>
          <w:sz w:val="19"/>
          <w:szCs w:val="19"/>
        </w:rPr>
        <w:t>Financial fields</w:t>
      </w:r>
      <w:r w:rsidRPr="00884E43">
        <w:rPr>
          <w:rFonts w:ascii="Tahoma" w:hAnsi="Tahoma"/>
          <w:sz w:val="19"/>
          <w:szCs w:val="19"/>
        </w:rPr>
        <w:t xml:space="preserve"> for capitated or global contract services that lack data are to be filled with -999.</w:t>
      </w:r>
      <w:r w:rsidRPr="00367B8D">
        <w:rPr>
          <w:rFonts w:ascii="Tahoma" w:hAnsi="Tahoma"/>
          <w:sz w:val="19"/>
          <w:szCs w:val="19"/>
        </w:rPr>
        <w:t xml:space="preserve"> </w:t>
      </w:r>
      <w:r w:rsidR="00806876">
        <w:rPr>
          <w:rFonts w:ascii="Tahoma" w:hAnsi="Tahoma"/>
          <w:sz w:val="19"/>
          <w:szCs w:val="19"/>
        </w:rPr>
        <w:t xml:space="preserve"> </w:t>
      </w:r>
      <w:r w:rsidRPr="00367B8D">
        <w:rPr>
          <w:rFonts w:ascii="Tahoma" w:hAnsi="Tahoma"/>
          <w:sz w:val="19"/>
          <w:szCs w:val="19"/>
        </w:rPr>
        <w:t>Do NOT use -999 as a filler unless the field is absolutely capitated</w:t>
      </w:r>
      <w:r w:rsidR="00601F2E">
        <w:rPr>
          <w:rFonts w:ascii="Tahoma" w:hAnsi="Tahoma"/>
          <w:sz w:val="19"/>
          <w:szCs w:val="19"/>
        </w:rPr>
        <w:t xml:space="preserve"> (the record status must be equal to 8)</w:t>
      </w:r>
      <w:r w:rsidR="00EE7E5E">
        <w:rPr>
          <w:rFonts w:ascii="Tahoma" w:hAnsi="Tahoma"/>
          <w:sz w:val="19"/>
          <w:szCs w:val="19"/>
        </w:rPr>
        <w:t xml:space="preserve">. </w:t>
      </w:r>
      <w:r w:rsidR="00806876">
        <w:rPr>
          <w:rFonts w:ascii="Tahoma" w:hAnsi="Tahoma"/>
          <w:sz w:val="19"/>
          <w:szCs w:val="19"/>
        </w:rPr>
        <w:t xml:space="preserve"> </w:t>
      </w:r>
      <w:r w:rsidRPr="00367B8D">
        <w:rPr>
          <w:rFonts w:ascii="Tahoma" w:hAnsi="Tahoma"/>
          <w:sz w:val="19"/>
          <w:szCs w:val="19"/>
        </w:rPr>
        <w:t>If you have the patient liability information (patient co-pay, patient deductible, other patient obligation) for these services, you must report the patient liability values, even though the other financial fields (billed charge, allowed amount, reimbursement amount) are lacking data.</w:t>
      </w:r>
    </w:p>
    <w:p w14:paraId="347FFC2F" w14:textId="77777777" w:rsidR="001240EE" w:rsidRPr="00140A93" w:rsidRDefault="001240EE" w:rsidP="001240EE">
      <w:pPr>
        <w:pStyle w:val="ListParagraph"/>
        <w:rPr>
          <w:rFonts w:ascii="Tahoma" w:hAnsi="Tahoma"/>
          <w:sz w:val="19"/>
          <w:szCs w:val="19"/>
        </w:rPr>
      </w:pPr>
    </w:p>
    <w:p w14:paraId="2CFA5471" w14:textId="77777777" w:rsidR="00367B8D" w:rsidRPr="00601F2E" w:rsidRDefault="00367B8D" w:rsidP="00367B8D">
      <w:pPr>
        <w:numPr>
          <w:ilvl w:val="0"/>
          <w:numId w:val="38"/>
        </w:numPr>
        <w:rPr>
          <w:rFonts w:ascii="Tahoma" w:hAnsi="Tahoma"/>
        </w:rPr>
      </w:pPr>
      <w:r w:rsidRPr="00601F2E">
        <w:rPr>
          <w:rFonts w:ascii="Tahoma" w:hAnsi="Tahoma"/>
          <w:b/>
        </w:rPr>
        <w:t>ALPHANUMERIC FIELDS</w:t>
      </w:r>
    </w:p>
    <w:p w14:paraId="1A8643D3" w14:textId="77777777" w:rsidR="001240EE" w:rsidRPr="00367B8D" w:rsidRDefault="001240EE" w:rsidP="004A19F0">
      <w:pPr>
        <w:numPr>
          <w:ilvl w:val="1"/>
          <w:numId w:val="38"/>
        </w:numPr>
        <w:rPr>
          <w:rFonts w:ascii="Tahoma" w:hAnsi="Tahoma"/>
          <w:sz w:val="19"/>
          <w:szCs w:val="19"/>
        </w:rPr>
      </w:pPr>
      <w:r w:rsidRPr="00367B8D">
        <w:rPr>
          <w:rFonts w:ascii="Tahoma" w:hAnsi="Tahoma"/>
          <w:b/>
          <w:sz w:val="19"/>
          <w:szCs w:val="19"/>
        </w:rPr>
        <w:t>LEFT</w:t>
      </w:r>
      <w:r w:rsidRPr="00367B8D">
        <w:rPr>
          <w:rFonts w:ascii="Tahoma" w:hAnsi="Tahoma"/>
          <w:sz w:val="19"/>
          <w:szCs w:val="19"/>
        </w:rPr>
        <w:t xml:space="preserve"> justify all ALPHANUMERIC fields. </w:t>
      </w:r>
    </w:p>
    <w:p w14:paraId="2BE4C826" w14:textId="77777777" w:rsidR="001240EE" w:rsidRPr="00140A93" w:rsidRDefault="001240EE" w:rsidP="001240EE">
      <w:pPr>
        <w:pStyle w:val="ListParagraph"/>
        <w:rPr>
          <w:rFonts w:ascii="Tahoma" w:hAnsi="Tahoma"/>
          <w:sz w:val="19"/>
          <w:szCs w:val="19"/>
        </w:rPr>
      </w:pPr>
    </w:p>
    <w:p w14:paraId="47B8F385" w14:textId="6CBD4E43" w:rsidR="002928C5" w:rsidRPr="000507A1" w:rsidRDefault="001240EE" w:rsidP="00CE0C1E">
      <w:pPr>
        <w:ind w:left="1440"/>
        <w:rPr>
          <w:sz w:val="19"/>
        </w:rPr>
      </w:pPr>
      <w:r w:rsidRPr="000507A1">
        <w:rPr>
          <w:rFonts w:ascii="Tahoma" w:hAnsi="Tahoma"/>
          <w:sz w:val="19"/>
          <w:szCs w:val="19"/>
        </w:rPr>
        <w:t xml:space="preserve">Leave </w:t>
      </w:r>
      <w:r w:rsidRPr="000507A1">
        <w:rPr>
          <w:rFonts w:ascii="Tahoma" w:hAnsi="Tahoma"/>
          <w:b/>
          <w:sz w:val="19"/>
          <w:szCs w:val="19"/>
        </w:rPr>
        <w:t>BLANK</w:t>
      </w:r>
      <w:r w:rsidRPr="00324F77">
        <w:rPr>
          <w:rFonts w:ascii="Tahoma" w:hAnsi="Tahoma"/>
          <w:sz w:val="19"/>
          <w:szCs w:val="19"/>
        </w:rPr>
        <w:t xml:space="preserve"> any ALPHANUMERIC fields for which you have </w:t>
      </w:r>
      <w:r w:rsidRPr="00324F77">
        <w:rPr>
          <w:rFonts w:ascii="Tahoma" w:hAnsi="Tahoma"/>
          <w:sz w:val="19"/>
          <w:szCs w:val="19"/>
          <w:u w:val="single"/>
        </w:rPr>
        <w:t>no data to report</w:t>
      </w:r>
      <w:r w:rsidR="00806876" w:rsidRPr="00324F77">
        <w:rPr>
          <w:rFonts w:ascii="Tahoma" w:hAnsi="Tahoma"/>
          <w:sz w:val="19"/>
          <w:szCs w:val="19"/>
        </w:rPr>
        <w:t xml:space="preserve">.  </w:t>
      </w:r>
      <w:r w:rsidR="003A3197">
        <w:rPr>
          <w:rFonts w:ascii="Tahoma" w:hAnsi="Tahoma"/>
          <w:sz w:val="19"/>
          <w:szCs w:val="19"/>
        </w:rPr>
        <w:t>If a payor is reporting data using a fixed width format, any entry less than the allowed field length for that field must be right-padded with empty positions so that the specified field length is fulfilled.</w:t>
      </w:r>
    </w:p>
    <w:p w14:paraId="1D630532" w14:textId="77777777" w:rsidR="002928C5" w:rsidRPr="002928C5" w:rsidRDefault="002928C5" w:rsidP="00A24DE3">
      <w:pPr>
        <w:numPr>
          <w:ilvl w:val="1"/>
          <w:numId w:val="38"/>
        </w:numPr>
        <w:rPr>
          <w:rFonts w:ascii="Tahoma" w:hAnsi="Tahoma" w:cs="Tahoma"/>
          <w:sz w:val="19"/>
          <w:szCs w:val="19"/>
        </w:rPr>
      </w:pPr>
      <w:r w:rsidRPr="002928C5">
        <w:rPr>
          <w:rFonts w:ascii="Tahoma" w:hAnsi="Tahoma" w:cs="Tahoma"/>
          <w:b/>
          <w:sz w:val="19"/>
          <w:szCs w:val="19"/>
        </w:rPr>
        <w:t>DO NOT</w:t>
      </w:r>
      <w:r w:rsidRPr="002928C5">
        <w:rPr>
          <w:rFonts w:ascii="Tahoma" w:hAnsi="Tahoma" w:cs="Tahoma"/>
          <w:sz w:val="19"/>
          <w:szCs w:val="19"/>
        </w:rPr>
        <w:t xml:space="preserve"> use filler values to indicate </w:t>
      </w:r>
      <w:r>
        <w:rPr>
          <w:rFonts w:ascii="Tahoma" w:hAnsi="Tahoma" w:cs="Tahoma"/>
          <w:sz w:val="19"/>
          <w:szCs w:val="19"/>
        </w:rPr>
        <w:t>blank</w:t>
      </w:r>
      <w:r w:rsidRPr="002928C5">
        <w:rPr>
          <w:rFonts w:ascii="Tahoma" w:hAnsi="Tahoma" w:cs="Tahoma"/>
          <w:sz w:val="19"/>
          <w:szCs w:val="19"/>
        </w:rPr>
        <w:t xml:space="preserve"> fields, such as “U”</w:t>
      </w:r>
      <w:r w:rsidR="00500656">
        <w:rPr>
          <w:rFonts w:ascii="Tahoma" w:hAnsi="Tahoma" w:cs="Tahoma"/>
          <w:sz w:val="19"/>
          <w:szCs w:val="19"/>
        </w:rPr>
        <w:t>,</w:t>
      </w:r>
      <w:r w:rsidRPr="002928C5">
        <w:rPr>
          <w:rFonts w:ascii="Tahoma" w:hAnsi="Tahoma" w:cs="Tahoma"/>
          <w:sz w:val="19"/>
          <w:szCs w:val="19"/>
        </w:rPr>
        <w:t xml:space="preserve"> “</w:t>
      </w:r>
      <w:r w:rsidR="00500656">
        <w:rPr>
          <w:rFonts w:ascii="Tahoma" w:hAnsi="Tahoma" w:cs="Tahoma"/>
          <w:sz w:val="19"/>
          <w:szCs w:val="19"/>
        </w:rPr>
        <w:t>*</w:t>
      </w:r>
      <w:r w:rsidRPr="002928C5">
        <w:rPr>
          <w:rFonts w:ascii="Tahoma" w:hAnsi="Tahoma" w:cs="Tahoma"/>
          <w:sz w:val="19"/>
          <w:szCs w:val="19"/>
        </w:rPr>
        <w:t>”</w:t>
      </w:r>
      <w:r w:rsidR="00500656">
        <w:rPr>
          <w:rFonts w:ascii="Tahoma" w:hAnsi="Tahoma" w:cs="Tahoma"/>
          <w:sz w:val="19"/>
          <w:szCs w:val="19"/>
        </w:rPr>
        <w:t>,</w:t>
      </w:r>
      <w:r w:rsidRPr="002928C5">
        <w:rPr>
          <w:rFonts w:ascii="Tahoma" w:hAnsi="Tahoma" w:cs="Tahoma"/>
          <w:sz w:val="19"/>
          <w:szCs w:val="19"/>
        </w:rPr>
        <w:t xml:space="preserve"> </w:t>
      </w:r>
      <w:r w:rsidR="00761A37">
        <w:rPr>
          <w:rFonts w:ascii="Tahoma" w:hAnsi="Tahoma" w:cs="Tahoma"/>
          <w:sz w:val="19"/>
          <w:szCs w:val="19"/>
        </w:rPr>
        <w:t xml:space="preserve">“UNKNOWN”, </w:t>
      </w:r>
      <w:r w:rsidRPr="002928C5">
        <w:rPr>
          <w:rFonts w:ascii="Tahoma" w:hAnsi="Tahoma" w:cs="Tahoma"/>
          <w:sz w:val="19"/>
          <w:szCs w:val="19"/>
        </w:rPr>
        <w:t>or “N/A</w:t>
      </w:r>
      <w:r>
        <w:rPr>
          <w:rFonts w:ascii="Tahoma" w:hAnsi="Tahoma" w:cs="Tahoma"/>
          <w:sz w:val="19"/>
          <w:szCs w:val="19"/>
        </w:rPr>
        <w:t>”</w:t>
      </w:r>
      <w:r w:rsidR="00EC6222">
        <w:rPr>
          <w:rFonts w:ascii="Tahoma" w:hAnsi="Tahoma" w:cs="Tahoma"/>
          <w:sz w:val="19"/>
          <w:szCs w:val="19"/>
        </w:rPr>
        <w:t>, etc</w:t>
      </w:r>
      <w:r w:rsidR="00500656">
        <w:rPr>
          <w:rFonts w:ascii="Tahoma" w:hAnsi="Tahoma" w:cs="Tahoma"/>
          <w:sz w:val="19"/>
          <w:szCs w:val="19"/>
        </w:rPr>
        <w:t>.</w:t>
      </w:r>
    </w:p>
    <w:p w14:paraId="7ACB0B67" w14:textId="77777777" w:rsidR="001240EE" w:rsidRPr="002C2C8C" w:rsidRDefault="001240EE" w:rsidP="001240EE">
      <w:pPr>
        <w:pStyle w:val="BodyTextIndent"/>
        <w:ind w:left="0"/>
        <w:rPr>
          <w:rFonts w:ascii="Tahoma" w:hAnsi="Tahoma"/>
          <w:sz w:val="19"/>
        </w:rPr>
      </w:pPr>
    </w:p>
    <w:p w14:paraId="5A81701E" w14:textId="4E1D94F7" w:rsidR="001240EE" w:rsidRPr="00140A93" w:rsidRDefault="005D7EF3" w:rsidP="001240EE">
      <w:pPr>
        <w:pStyle w:val="BodyTextIndent"/>
        <w:ind w:left="0"/>
        <w:rPr>
          <w:rFonts w:ascii="Tahoma" w:hAnsi="Tahoma"/>
          <w:sz w:val="19"/>
          <w:szCs w:val="19"/>
        </w:rPr>
      </w:pPr>
      <w:r>
        <w:rPr>
          <w:rFonts w:ascii="Tahoma" w:hAnsi="Tahoma"/>
          <w:sz w:val="19"/>
          <w:szCs w:val="19"/>
        </w:rPr>
        <w:t xml:space="preserve">Other qualitative data </w:t>
      </w:r>
      <w:r w:rsidR="00601E6E">
        <w:rPr>
          <w:rFonts w:ascii="Tahoma" w:hAnsi="Tahoma"/>
          <w:sz w:val="19"/>
          <w:szCs w:val="19"/>
        </w:rPr>
        <w:t xml:space="preserve">needed by </w:t>
      </w:r>
      <w:r w:rsidR="00725FC6">
        <w:rPr>
          <w:rFonts w:ascii="Tahoma" w:hAnsi="Tahoma"/>
          <w:sz w:val="19"/>
          <w:szCs w:val="19"/>
        </w:rPr>
        <w:t xml:space="preserve">the </w:t>
      </w:r>
      <w:r w:rsidR="00601E6E">
        <w:rPr>
          <w:rFonts w:ascii="Tahoma" w:hAnsi="Tahoma"/>
          <w:sz w:val="19"/>
          <w:szCs w:val="19"/>
        </w:rPr>
        <w:t xml:space="preserve">MHCC to analyze the data </w:t>
      </w:r>
      <w:r>
        <w:rPr>
          <w:rFonts w:ascii="Tahoma" w:hAnsi="Tahoma"/>
          <w:sz w:val="19"/>
          <w:szCs w:val="19"/>
        </w:rPr>
        <w:t>will be collected via the MCDB Portal</w:t>
      </w:r>
      <w:r w:rsidR="001D583B">
        <w:rPr>
          <w:rFonts w:ascii="Tahoma" w:hAnsi="Tahoma"/>
          <w:sz w:val="19"/>
          <w:szCs w:val="19"/>
        </w:rPr>
        <w:t xml:space="preserve">.  </w:t>
      </w:r>
      <w:r w:rsidR="00601E6E">
        <w:rPr>
          <w:rFonts w:ascii="Tahoma" w:hAnsi="Tahoma"/>
          <w:sz w:val="19"/>
          <w:szCs w:val="19"/>
        </w:rPr>
        <w:t xml:space="preserve">These data will be updated once a year. </w:t>
      </w:r>
    </w:p>
    <w:p w14:paraId="32B718EC" w14:textId="77777777" w:rsidR="001240EE" w:rsidRPr="00140A93" w:rsidRDefault="001240EE" w:rsidP="001240EE">
      <w:pPr>
        <w:pStyle w:val="BodyTextIndent"/>
        <w:ind w:left="0"/>
        <w:rPr>
          <w:rFonts w:ascii="Tahoma" w:hAnsi="Tahoma"/>
          <w:sz w:val="19"/>
          <w:szCs w:val="19"/>
        </w:rPr>
      </w:pPr>
    </w:p>
    <w:p w14:paraId="3543F066" w14:textId="77777777" w:rsidR="001240EE" w:rsidRPr="00140A93" w:rsidRDefault="001240EE" w:rsidP="001240EE">
      <w:pPr>
        <w:pStyle w:val="BodyTextIndent"/>
        <w:ind w:left="0"/>
        <w:rPr>
          <w:rFonts w:ascii="Tahoma" w:hAnsi="Tahoma"/>
          <w:sz w:val="19"/>
          <w:szCs w:val="19"/>
        </w:rPr>
      </w:pPr>
      <w:r w:rsidRPr="00140A93">
        <w:rPr>
          <w:rFonts w:ascii="Tahoma" w:hAnsi="Tahoma"/>
          <w:sz w:val="19"/>
          <w:szCs w:val="19"/>
        </w:rPr>
        <w:t xml:space="preserve">Each field will be analyzed for completion and accuracy, even those without threshold guidelines. </w:t>
      </w:r>
      <w:r w:rsidR="00810F52">
        <w:rPr>
          <w:rFonts w:ascii="Tahoma" w:hAnsi="Tahoma"/>
          <w:sz w:val="19"/>
          <w:szCs w:val="19"/>
        </w:rPr>
        <w:t>Payors</w:t>
      </w:r>
      <w:r w:rsidR="00810F52" w:rsidRPr="00140A93">
        <w:rPr>
          <w:rFonts w:ascii="Tahoma" w:hAnsi="Tahoma"/>
          <w:sz w:val="19"/>
          <w:szCs w:val="19"/>
        </w:rPr>
        <w:t xml:space="preserve"> </w:t>
      </w:r>
      <w:r w:rsidRPr="00140A93">
        <w:rPr>
          <w:rFonts w:ascii="Tahoma" w:hAnsi="Tahoma"/>
          <w:sz w:val="19"/>
          <w:szCs w:val="19"/>
        </w:rPr>
        <w:t xml:space="preserve">will be expected to provide explanations and plans for mitigation regarding fields which seem incomplete, as well as fields which demonstrate a trend of deterioration. </w:t>
      </w:r>
    </w:p>
    <w:p w14:paraId="0A6A4AA8" w14:textId="77777777" w:rsidR="003666D3" w:rsidRDefault="003666D3" w:rsidP="0037539E">
      <w:pPr>
        <w:pStyle w:val="BodyTextIndent"/>
        <w:ind w:left="0"/>
        <w:rPr>
          <w:rFonts w:ascii="Tahoma" w:hAnsi="Tahoma"/>
          <w:sz w:val="12"/>
          <w:szCs w:val="18"/>
        </w:rPr>
      </w:pPr>
    </w:p>
    <w:p w14:paraId="2ABEBB17" w14:textId="77777777" w:rsidR="00B625B9" w:rsidRDefault="00B625B9" w:rsidP="0037539E">
      <w:pPr>
        <w:pStyle w:val="BodyTextIndent"/>
        <w:ind w:left="0"/>
        <w:rPr>
          <w:rFonts w:ascii="Tahoma" w:hAnsi="Tahoma"/>
          <w:sz w:val="12"/>
          <w:szCs w:val="18"/>
        </w:rPr>
      </w:pPr>
    </w:p>
    <w:p w14:paraId="721C33B3" w14:textId="77777777" w:rsidR="00651690" w:rsidRPr="0037539E" w:rsidRDefault="00651690" w:rsidP="0037539E">
      <w:pPr>
        <w:pStyle w:val="BodyTextIndent"/>
        <w:ind w:left="0"/>
        <w:rPr>
          <w:rFonts w:ascii="Tahoma" w:hAnsi="Tahoma"/>
          <w:sz w:val="12"/>
          <w:szCs w:val="18"/>
        </w:rPr>
      </w:pPr>
    </w:p>
    <w:p w14:paraId="3EF84BC5" w14:textId="4539F840" w:rsidR="001240EE" w:rsidRPr="00140A93" w:rsidRDefault="001240EE" w:rsidP="001240EE">
      <w:pPr>
        <w:pStyle w:val="Heading1"/>
      </w:pPr>
      <w:bookmarkStart w:id="162" w:name="_Toc464648826"/>
      <w:bookmarkStart w:id="163" w:name="_Toc526829336"/>
      <w:bookmarkStart w:id="164" w:name="_Toc526358276"/>
      <w:bookmarkStart w:id="165" w:name="_Toc149295891"/>
      <w:r w:rsidRPr="00140A93">
        <w:t xml:space="preserve">DOCUMENTATION FOR </w:t>
      </w:r>
      <w:del w:id="166" w:author="Shu Zhu" w:date="2024-09-19T11:36:00Z" w16du:dateUtc="2024-09-19T15:36:00Z">
        <w:r w:rsidR="002D7A1F" w:rsidDel="00ED0698">
          <w:delText>2024</w:delText>
        </w:r>
      </w:del>
      <w:ins w:id="167" w:author="Shu Zhu" w:date="2024-09-19T11:36:00Z" w16du:dateUtc="2024-09-19T15:36:00Z">
        <w:r w:rsidR="00ED0698">
          <w:t>2025</w:t>
        </w:r>
      </w:ins>
      <w:r w:rsidR="00601E6E" w:rsidRPr="00140A93">
        <w:t xml:space="preserve"> </w:t>
      </w:r>
      <w:r w:rsidRPr="00140A93">
        <w:t>SUBMISSION DATA</w:t>
      </w:r>
      <w:bookmarkEnd w:id="162"/>
      <w:bookmarkEnd w:id="163"/>
      <w:bookmarkEnd w:id="164"/>
      <w:bookmarkEnd w:id="165"/>
    </w:p>
    <w:p w14:paraId="567F9437" w14:textId="77777777" w:rsidR="001240EE" w:rsidRPr="00140A93" w:rsidRDefault="001240EE" w:rsidP="001240EE">
      <w:pPr>
        <w:pStyle w:val="BodyTextIndent"/>
        <w:ind w:left="0"/>
        <w:rPr>
          <w:rFonts w:ascii="Tahoma" w:hAnsi="Tahoma"/>
          <w:b/>
          <w:sz w:val="20"/>
        </w:rPr>
      </w:pPr>
    </w:p>
    <w:p w14:paraId="7765DF0A" w14:textId="6B9B689D" w:rsidR="0082338E" w:rsidRPr="00500656" w:rsidRDefault="00601E6E" w:rsidP="001240EE">
      <w:pPr>
        <w:pStyle w:val="BodyTextIndent"/>
        <w:ind w:left="0"/>
        <w:rPr>
          <w:rFonts w:ascii="Tahoma" w:hAnsi="Tahoma"/>
          <w:sz w:val="19"/>
          <w:szCs w:val="19"/>
        </w:rPr>
      </w:pPr>
      <w:r w:rsidRPr="00500656">
        <w:rPr>
          <w:rFonts w:ascii="Tahoma" w:hAnsi="Tahoma"/>
          <w:sz w:val="19"/>
          <w:szCs w:val="19"/>
        </w:rPr>
        <w:t xml:space="preserve">There will be no documentation necessary for </w:t>
      </w:r>
      <w:del w:id="168" w:author="Shu Zhu" w:date="2024-09-19T11:36:00Z" w16du:dateUtc="2024-09-19T15:36:00Z">
        <w:r w:rsidR="002D7A1F" w:rsidDel="00ED0698">
          <w:rPr>
            <w:rFonts w:ascii="Tahoma" w:hAnsi="Tahoma"/>
            <w:sz w:val="19"/>
            <w:szCs w:val="19"/>
          </w:rPr>
          <w:delText>2024</w:delText>
        </w:r>
      </w:del>
      <w:ins w:id="169" w:author="Shu Zhu" w:date="2024-09-19T11:36:00Z" w16du:dateUtc="2024-09-19T15:36:00Z">
        <w:r w:rsidR="00ED0698">
          <w:rPr>
            <w:rFonts w:ascii="Tahoma" w:hAnsi="Tahoma"/>
            <w:sz w:val="19"/>
            <w:szCs w:val="19"/>
          </w:rPr>
          <w:t>2025</w:t>
        </w:r>
      </w:ins>
      <w:r w:rsidRPr="00500656">
        <w:rPr>
          <w:rFonts w:ascii="Tahoma" w:hAnsi="Tahoma"/>
          <w:sz w:val="19"/>
          <w:szCs w:val="19"/>
        </w:rPr>
        <w:t xml:space="preserve"> submission data, however, payors will be prompted to look at the data quality reports and confirm that the summary data are consistent with their business experiences.</w:t>
      </w:r>
    </w:p>
    <w:p w14:paraId="1A2A7367" w14:textId="77777777" w:rsidR="00500656" w:rsidRDefault="00500656" w:rsidP="001240EE">
      <w:pPr>
        <w:pStyle w:val="BodyTextIndent"/>
        <w:ind w:left="0"/>
        <w:rPr>
          <w:rFonts w:ascii="Tahoma" w:hAnsi="Tahoma"/>
        </w:rPr>
      </w:pPr>
    </w:p>
    <w:p w14:paraId="6999F821" w14:textId="13A393D5" w:rsidR="006977D9" w:rsidRPr="002C2C8C" w:rsidRDefault="006977D9" w:rsidP="002C2C8C">
      <w:pPr>
        <w:rPr>
          <w:rFonts w:ascii="Tahoma" w:hAnsi="Tahoma"/>
          <w:b/>
          <w:sz w:val="23"/>
        </w:rPr>
      </w:pPr>
    </w:p>
    <w:p w14:paraId="52D0EF4A" w14:textId="77777777" w:rsidR="001240EE" w:rsidRDefault="001240EE" w:rsidP="001240EE">
      <w:pPr>
        <w:pStyle w:val="Heading1"/>
      </w:pPr>
      <w:bookmarkStart w:id="170" w:name="_Toc464648827"/>
      <w:bookmarkStart w:id="171" w:name="_Toc526829337"/>
      <w:bookmarkStart w:id="172" w:name="_Toc526358277"/>
      <w:bookmarkStart w:id="173" w:name="_Toc149295892"/>
      <w:r>
        <w:t>RECORD LAYOUT and FILE SPECIFICATIONS</w:t>
      </w:r>
      <w:bookmarkEnd w:id="170"/>
      <w:bookmarkEnd w:id="171"/>
      <w:bookmarkEnd w:id="172"/>
      <w:bookmarkEnd w:id="173"/>
    </w:p>
    <w:p w14:paraId="3478D9E7" w14:textId="77777777" w:rsidR="001240EE" w:rsidRPr="00500656" w:rsidRDefault="001240EE" w:rsidP="001240EE">
      <w:pPr>
        <w:pStyle w:val="BodyTextIndent"/>
        <w:ind w:left="0"/>
        <w:rPr>
          <w:rFonts w:ascii="Tahoma" w:hAnsi="Tahoma" w:cs="Tahoma"/>
          <w:b/>
          <w:sz w:val="19"/>
          <w:szCs w:val="19"/>
        </w:rPr>
      </w:pPr>
    </w:p>
    <w:p w14:paraId="1B4C3B9A" w14:textId="77777777" w:rsidR="00810F52" w:rsidRPr="00636D29" w:rsidRDefault="00B64EC8" w:rsidP="00FB7D4F">
      <w:pPr>
        <w:rPr>
          <w:rFonts w:ascii="Tahoma" w:hAnsi="Tahoma" w:cs="Tahoma"/>
          <w:sz w:val="19"/>
          <w:szCs w:val="19"/>
        </w:rPr>
      </w:pPr>
      <w:r w:rsidRPr="00500656">
        <w:rPr>
          <w:rFonts w:ascii="Tahoma" w:hAnsi="Tahoma" w:cs="Tahoma"/>
          <w:sz w:val="19"/>
          <w:szCs w:val="19"/>
        </w:rPr>
        <w:t xml:space="preserve">The record layout and data element specifications are </w:t>
      </w:r>
      <w:r w:rsidRPr="00E1272D">
        <w:rPr>
          <w:rFonts w:ascii="Tahoma" w:hAnsi="Tahoma" w:cs="Tahoma"/>
          <w:sz w:val="19"/>
          <w:szCs w:val="19"/>
        </w:rPr>
        <w:t xml:space="preserve">available for download at </w:t>
      </w:r>
      <w:hyperlink r:id="rId23" w:history="1">
        <w:r w:rsidR="00E1272D" w:rsidRPr="004B340C">
          <w:rPr>
            <w:rStyle w:val="Hyperlink"/>
            <w:rFonts w:ascii="Tahoma" w:hAnsi="Tahoma" w:cs="Tahoma"/>
            <w:sz w:val="19"/>
            <w:szCs w:val="19"/>
          </w:rPr>
          <w:t>http://mhcc.maryland.gov/mhcc/pages/apcd/apcd_mcdb/apcd_mcdb_data_submission.aspx</w:t>
        </w:r>
      </w:hyperlink>
      <w:r w:rsidR="003E15D6" w:rsidRPr="002C2C8C">
        <w:rPr>
          <w:rFonts w:ascii="Tahoma" w:hAnsi="Tahoma"/>
          <w:sz w:val="19"/>
        </w:rPr>
        <w:t>,</w:t>
      </w:r>
      <w:r w:rsidR="003E15D6" w:rsidRPr="00E1272D">
        <w:rPr>
          <w:rFonts w:ascii="Tahoma" w:hAnsi="Tahoma" w:cs="Tahoma"/>
          <w:sz w:val="19"/>
          <w:szCs w:val="19"/>
        </w:rPr>
        <w:t xml:space="preserve"> and </w:t>
      </w:r>
      <w:r w:rsidRPr="00E1272D">
        <w:rPr>
          <w:rFonts w:ascii="Tahoma" w:hAnsi="Tahoma" w:cs="Tahoma"/>
          <w:sz w:val="19"/>
          <w:szCs w:val="19"/>
        </w:rPr>
        <w:t xml:space="preserve">are an integral part of this </w:t>
      </w:r>
      <w:r w:rsidR="00C44A6F" w:rsidRPr="00E1272D">
        <w:rPr>
          <w:rFonts w:ascii="Tahoma" w:hAnsi="Tahoma" w:cs="Tahoma"/>
          <w:sz w:val="19"/>
          <w:szCs w:val="19"/>
        </w:rPr>
        <w:t>manual</w:t>
      </w:r>
      <w:r w:rsidRPr="00E1272D">
        <w:rPr>
          <w:rFonts w:ascii="Tahoma" w:hAnsi="Tahoma" w:cs="Tahoma"/>
          <w:sz w:val="19"/>
          <w:szCs w:val="19"/>
        </w:rPr>
        <w:t xml:space="preserve">. </w:t>
      </w:r>
      <w:r w:rsidR="001D583B">
        <w:rPr>
          <w:rFonts w:ascii="Tahoma" w:hAnsi="Tahoma" w:cs="Tahoma"/>
          <w:sz w:val="19"/>
          <w:szCs w:val="19"/>
        </w:rPr>
        <w:t xml:space="preserve"> </w:t>
      </w:r>
      <w:r w:rsidRPr="00E1272D">
        <w:rPr>
          <w:rFonts w:ascii="Tahoma" w:hAnsi="Tahoma" w:cs="Tahoma"/>
          <w:sz w:val="19"/>
          <w:szCs w:val="19"/>
        </w:rPr>
        <w:t xml:space="preserve">A Frequently Asked Questions guide (FAQ) about the </w:t>
      </w:r>
      <w:r w:rsidRPr="00636D29">
        <w:rPr>
          <w:rFonts w:ascii="Tahoma" w:hAnsi="Tahoma" w:cs="Tahoma"/>
          <w:sz w:val="19"/>
          <w:szCs w:val="19"/>
        </w:rPr>
        <w:t xml:space="preserve">data submission process has been provided in Appendix F. </w:t>
      </w:r>
    </w:p>
    <w:p w14:paraId="56973DC3" w14:textId="77777777" w:rsidR="001240EE" w:rsidRPr="00500656" w:rsidRDefault="001240EE" w:rsidP="00D43232">
      <w:pPr>
        <w:rPr>
          <w:rFonts w:ascii="Tahoma" w:hAnsi="Tahoma" w:cs="Tahoma"/>
          <w:sz w:val="19"/>
          <w:szCs w:val="19"/>
        </w:rPr>
      </w:pPr>
    </w:p>
    <w:p w14:paraId="0329523C" w14:textId="77777777" w:rsidR="00063A72" w:rsidRPr="00393F6E" w:rsidRDefault="00C44A6F" w:rsidP="00846F70">
      <w:pPr>
        <w:rPr>
          <w:rFonts w:ascii="Tahoma" w:hAnsi="Tahoma" w:cs="Tahoma"/>
          <w:sz w:val="19"/>
          <w:szCs w:val="19"/>
        </w:rPr>
      </w:pPr>
      <w:r w:rsidRPr="00500656">
        <w:rPr>
          <w:rFonts w:ascii="Tahoma" w:hAnsi="Tahoma" w:cs="Tahoma"/>
          <w:sz w:val="19"/>
          <w:szCs w:val="19"/>
        </w:rPr>
        <w:t xml:space="preserve">Field IDs are given file designations in order to </w:t>
      </w:r>
      <w:r w:rsidR="00FB4BE3" w:rsidRPr="00500656">
        <w:rPr>
          <w:rFonts w:ascii="Tahoma" w:hAnsi="Tahoma" w:cs="Tahoma"/>
          <w:sz w:val="19"/>
          <w:szCs w:val="19"/>
        </w:rPr>
        <w:t xml:space="preserve">allow payers and </w:t>
      </w:r>
      <w:r w:rsidR="00725FC6">
        <w:rPr>
          <w:rFonts w:ascii="Tahoma" w:hAnsi="Tahoma" w:cs="Tahoma"/>
          <w:sz w:val="19"/>
          <w:szCs w:val="19"/>
        </w:rPr>
        <w:t xml:space="preserve">the </w:t>
      </w:r>
      <w:r w:rsidR="00FB4BE3" w:rsidRPr="00500656">
        <w:rPr>
          <w:rFonts w:ascii="Tahoma" w:hAnsi="Tahoma" w:cs="Tahoma"/>
          <w:sz w:val="19"/>
          <w:szCs w:val="19"/>
        </w:rPr>
        <w:t>MHCC to communicate problems with fields that exist in multiple files.</w:t>
      </w:r>
      <w:r w:rsidR="001D583B">
        <w:rPr>
          <w:rFonts w:ascii="Tahoma" w:hAnsi="Tahoma" w:cs="Tahoma"/>
          <w:sz w:val="19"/>
          <w:szCs w:val="19"/>
        </w:rPr>
        <w:t xml:space="preserve"> </w:t>
      </w:r>
      <w:r w:rsidR="00FB4BE3" w:rsidRPr="00500656">
        <w:rPr>
          <w:rFonts w:ascii="Tahoma" w:hAnsi="Tahoma" w:cs="Tahoma"/>
          <w:sz w:val="19"/>
          <w:szCs w:val="19"/>
        </w:rPr>
        <w:t xml:space="preserve"> For example, Patient Year and Month of Birth in the Professional Services file is </w:t>
      </w:r>
      <w:r w:rsidR="00D90565">
        <w:rPr>
          <w:rFonts w:ascii="Tahoma" w:hAnsi="Tahoma" w:cs="Tahoma"/>
          <w:sz w:val="19"/>
          <w:szCs w:val="19"/>
        </w:rPr>
        <w:t xml:space="preserve">known as </w:t>
      </w:r>
      <w:r w:rsidR="00FB4BE3" w:rsidRPr="00500656">
        <w:rPr>
          <w:rFonts w:ascii="Tahoma" w:hAnsi="Tahoma" w:cs="Tahoma"/>
          <w:sz w:val="19"/>
          <w:szCs w:val="19"/>
        </w:rPr>
        <w:t>Field ID P004, while the same field in the Institutional file is Field ID I004.</w:t>
      </w:r>
      <w:r w:rsidR="00D90565">
        <w:rPr>
          <w:rFonts w:ascii="Tahoma" w:hAnsi="Tahoma" w:cs="Tahoma"/>
          <w:sz w:val="19"/>
          <w:szCs w:val="19"/>
        </w:rPr>
        <w:t xml:space="preserve"> Please note that field index IDs are consistent across years. </w:t>
      </w:r>
      <w:r w:rsidR="001D583B">
        <w:rPr>
          <w:rFonts w:ascii="Tahoma" w:hAnsi="Tahoma" w:cs="Tahoma"/>
          <w:sz w:val="19"/>
          <w:szCs w:val="19"/>
        </w:rPr>
        <w:t xml:space="preserve"> </w:t>
      </w:r>
      <w:r w:rsidR="00D90565">
        <w:rPr>
          <w:rFonts w:ascii="Tahoma" w:hAnsi="Tahoma" w:cs="Tahoma"/>
          <w:sz w:val="19"/>
          <w:szCs w:val="19"/>
        </w:rPr>
        <w:t>For example, Fields I145 through Field I166 were removed from the layout in 2016, thus these index numbers do not exist in 2016 and later years.</w:t>
      </w:r>
    </w:p>
    <w:p w14:paraId="63448CF4" w14:textId="77777777" w:rsidR="00FB4BE3" w:rsidRDefault="00FB4BE3" w:rsidP="00846F70"/>
    <w:p w14:paraId="57E05F95" w14:textId="77777777" w:rsidR="00393F6E" w:rsidRDefault="00393F6E" w:rsidP="00846F70"/>
    <w:p w14:paraId="382516BD" w14:textId="77777777" w:rsidR="001F3E29" w:rsidRDefault="001F3E29">
      <w:pPr>
        <w:rPr>
          <w:rFonts w:ascii="Tahoma" w:hAnsi="Tahoma"/>
          <w:b/>
          <w:sz w:val="23"/>
        </w:rPr>
      </w:pPr>
      <w:bookmarkStart w:id="174" w:name="_Toc464648828"/>
      <w:bookmarkStart w:id="175" w:name="_Toc526829338"/>
      <w:bookmarkStart w:id="176" w:name="_Toc526358278"/>
      <w:r>
        <w:br w:type="page"/>
      </w:r>
    </w:p>
    <w:p w14:paraId="55BFBA09" w14:textId="71A2F407" w:rsidR="00930BE1" w:rsidRDefault="00930BE1" w:rsidP="00367B92">
      <w:pPr>
        <w:pStyle w:val="Heading1"/>
      </w:pPr>
      <w:bookmarkStart w:id="177" w:name="_Toc149295893"/>
      <w:r>
        <w:lastRenderedPageBreak/>
        <w:t xml:space="preserve">SPECIAL CONSIDERATIONS </w:t>
      </w:r>
      <w:r w:rsidRPr="00065F8F">
        <w:t xml:space="preserve">for </w:t>
      </w:r>
      <w:del w:id="178" w:author="Shu Zhu" w:date="2024-09-19T11:36:00Z" w16du:dateUtc="2024-09-19T15:36:00Z">
        <w:r w:rsidR="002D7A1F" w:rsidDel="00ED0698">
          <w:delText>2024</w:delText>
        </w:r>
      </w:del>
      <w:ins w:id="179" w:author="Shu Zhu" w:date="2024-09-19T11:36:00Z" w16du:dateUtc="2024-09-19T15:36:00Z">
        <w:r w:rsidR="00ED0698">
          <w:t>2025</w:t>
        </w:r>
      </w:ins>
      <w:r w:rsidR="00601E6E" w:rsidRPr="00065F8F">
        <w:t xml:space="preserve"> </w:t>
      </w:r>
      <w:r w:rsidRPr="00065F8F">
        <w:t xml:space="preserve">MCDB </w:t>
      </w:r>
      <w:r w:rsidR="00367B92">
        <w:t>DATA SUBMISSIONS</w:t>
      </w:r>
      <w:bookmarkEnd w:id="174"/>
      <w:bookmarkEnd w:id="175"/>
      <w:bookmarkEnd w:id="176"/>
      <w:bookmarkEnd w:id="177"/>
    </w:p>
    <w:p w14:paraId="3750BC1E" w14:textId="77777777" w:rsidR="00930BE1" w:rsidRDefault="00930BE1" w:rsidP="00930BE1">
      <w:pPr>
        <w:jc w:val="center"/>
        <w:rPr>
          <w:rFonts w:ascii="Tahoma" w:hAnsi="Tahoma" w:cs="Tahoma"/>
          <w:b/>
          <w:sz w:val="23"/>
          <w:szCs w:val="23"/>
        </w:rPr>
      </w:pPr>
    </w:p>
    <w:p w14:paraId="2F4DA45D" w14:textId="77777777" w:rsidR="00367B92" w:rsidRPr="00500656" w:rsidRDefault="00930BE1" w:rsidP="00367B92">
      <w:pPr>
        <w:rPr>
          <w:rFonts w:ascii="Tahoma" w:hAnsi="Tahoma" w:cs="Tahoma"/>
          <w:sz w:val="19"/>
          <w:szCs w:val="19"/>
        </w:rPr>
      </w:pPr>
      <w:r w:rsidRPr="00500656">
        <w:rPr>
          <w:rFonts w:ascii="Tahoma" w:hAnsi="Tahoma" w:cs="Tahoma"/>
          <w:sz w:val="19"/>
          <w:szCs w:val="19"/>
        </w:rPr>
        <w:t>Values labeled as “Unknown” or “Not Coded” do not contribute to meeting required threshold values</w:t>
      </w:r>
      <w:r w:rsidR="00EE7E5E">
        <w:rPr>
          <w:rFonts w:ascii="Tahoma" w:hAnsi="Tahoma" w:cs="Tahoma"/>
          <w:sz w:val="19"/>
          <w:szCs w:val="19"/>
        </w:rPr>
        <w:t xml:space="preserve">. </w:t>
      </w:r>
      <w:r w:rsidR="001D583B">
        <w:rPr>
          <w:rFonts w:ascii="Tahoma" w:hAnsi="Tahoma" w:cs="Tahoma"/>
          <w:sz w:val="19"/>
          <w:szCs w:val="19"/>
        </w:rPr>
        <w:t xml:space="preserve"> </w:t>
      </w:r>
      <w:r w:rsidRPr="00500656">
        <w:rPr>
          <w:rFonts w:ascii="Tahoma" w:hAnsi="Tahoma" w:cs="Tahoma"/>
          <w:sz w:val="19"/>
          <w:szCs w:val="19"/>
        </w:rPr>
        <w:t>In the event that your submission includes enough of these values that it would fail to meet the required threshold, please request a waiver for these fields.</w:t>
      </w:r>
    </w:p>
    <w:p w14:paraId="50A758FA" w14:textId="77777777" w:rsidR="00367B92" w:rsidRPr="00500656" w:rsidRDefault="00367B92" w:rsidP="00367B92">
      <w:pPr>
        <w:rPr>
          <w:rFonts w:ascii="Tahoma" w:hAnsi="Tahoma" w:cs="Tahoma"/>
          <w:sz w:val="19"/>
          <w:szCs w:val="19"/>
        </w:rPr>
      </w:pPr>
    </w:p>
    <w:p w14:paraId="3F0D5CD1" w14:textId="77777777" w:rsidR="00930BE1" w:rsidRPr="00500656" w:rsidRDefault="00930BE1" w:rsidP="00367B92">
      <w:pPr>
        <w:rPr>
          <w:rFonts w:ascii="Tahoma" w:hAnsi="Tahoma" w:cs="Tahoma"/>
          <w:sz w:val="19"/>
          <w:szCs w:val="19"/>
        </w:rPr>
      </w:pPr>
      <w:r w:rsidRPr="00500656">
        <w:rPr>
          <w:rFonts w:ascii="Tahoma" w:hAnsi="Tahoma" w:cs="Tahoma"/>
          <w:sz w:val="19"/>
          <w:szCs w:val="19"/>
        </w:rPr>
        <w:t>Source System may no longer be left blank</w:t>
      </w:r>
      <w:r w:rsidR="00EE7E5E">
        <w:rPr>
          <w:rFonts w:ascii="Tahoma" w:hAnsi="Tahoma" w:cs="Tahoma"/>
          <w:sz w:val="19"/>
          <w:szCs w:val="19"/>
        </w:rPr>
        <w:t xml:space="preserve">. </w:t>
      </w:r>
      <w:r w:rsidR="001D583B">
        <w:rPr>
          <w:rFonts w:ascii="Tahoma" w:hAnsi="Tahoma" w:cs="Tahoma"/>
          <w:sz w:val="19"/>
          <w:szCs w:val="19"/>
        </w:rPr>
        <w:t xml:space="preserve"> </w:t>
      </w:r>
      <w:r w:rsidRPr="00500656">
        <w:rPr>
          <w:rFonts w:ascii="Tahoma" w:hAnsi="Tahoma" w:cs="Tahoma"/>
          <w:sz w:val="19"/>
          <w:szCs w:val="19"/>
        </w:rPr>
        <w:t>If only reporting for one source system, use the default value of “A.”</w:t>
      </w:r>
    </w:p>
    <w:p w14:paraId="7EAE8A46" w14:textId="77777777" w:rsidR="00367B92" w:rsidRPr="00500656" w:rsidRDefault="00367B92" w:rsidP="00367B92">
      <w:pPr>
        <w:rPr>
          <w:rFonts w:ascii="Tahoma" w:hAnsi="Tahoma" w:cs="Tahoma"/>
          <w:sz w:val="19"/>
          <w:szCs w:val="19"/>
        </w:rPr>
      </w:pPr>
    </w:p>
    <w:p w14:paraId="08FBA328" w14:textId="77777777" w:rsidR="00C062F7" w:rsidRPr="00500656" w:rsidRDefault="00930BE1" w:rsidP="004630FE">
      <w:pPr>
        <w:rPr>
          <w:rFonts w:ascii="Tahoma" w:hAnsi="Tahoma" w:cs="Tahoma"/>
          <w:sz w:val="19"/>
          <w:szCs w:val="19"/>
        </w:rPr>
      </w:pPr>
      <w:r w:rsidRPr="00500656">
        <w:rPr>
          <w:rFonts w:ascii="Tahoma" w:hAnsi="Tahoma" w:cs="Tahoma"/>
          <w:sz w:val="19"/>
          <w:szCs w:val="19"/>
        </w:rPr>
        <w:t>Date of Disenrollment should no longer be left blank if active</w:t>
      </w:r>
      <w:r w:rsidR="00EE7E5E">
        <w:rPr>
          <w:rFonts w:ascii="Tahoma" w:hAnsi="Tahoma" w:cs="Tahoma"/>
          <w:sz w:val="19"/>
          <w:szCs w:val="19"/>
        </w:rPr>
        <w:t xml:space="preserve">. </w:t>
      </w:r>
      <w:r w:rsidR="001D583B">
        <w:rPr>
          <w:rFonts w:ascii="Tahoma" w:hAnsi="Tahoma" w:cs="Tahoma"/>
          <w:sz w:val="19"/>
          <w:szCs w:val="19"/>
        </w:rPr>
        <w:t xml:space="preserve"> </w:t>
      </w:r>
      <w:r w:rsidRPr="00500656">
        <w:rPr>
          <w:rFonts w:ascii="Tahoma" w:hAnsi="Tahoma" w:cs="Tahoma"/>
          <w:sz w:val="19"/>
          <w:szCs w:val="19"/>
        </w:rPr>
        <w:t>Instead, use the value “20991231.”</w:t>
      </w:r>
    </w:p>
    <w:p w14:paraId="38AEF599" w14:textId="77777777" w:rsidR="00FB4BE3" w:rsidRPr="00500656" w:rsidRDefault="00FB4BE3" w:rsidP="00BE6701">
      <w:pPr>
        <w:pStyle w:val="BodyTextIndent"/>
        <w:ind w:left="0"/>
        <w:rPr>
          <w:rFonts w:ascii="Tahoma" w:hAnsi="Tahoma"/>
          <w:sz w:val="19"/>
          <w:szCs w:val="19"/>
        </w:rPr>
      </w:pPr>
    </w:p>
    <w:p w14:paraId="2B10ADAC" w14:textId="77777777" w:rsidR="00500656" w:rsidRPr="00444999" w:rsidRDefault="00FB4BE3" w:rsidP="00BE6701">
      <w:pPr>
        <w:pStyle w:val="BodyTextIndent"/>
        <w:ind w:left="0"/>
        <w:rPr>
          <w:rFonts w:ascii="Tahoma" w:hAnsi="Tahoma"/>
          <w:sz w:val="19"/>
          <w:szCs w:val="19"/>
        </w:rPr>
      </w:pPr>
      <w:r w:rsidRPr="00444999">
        <w:rPr>
          <w:rFonts w:ascii="Tahoma" w:hAnsi="Tahoma"/>
          <w:sz w:val="19"/>
          <w:szCs w:val="19"/>
        </w:rPr>
        <w:t xml:space="preserve">The reporting of financial fields have been streamlined across all files. </w:t>
      </w:r>
      <w:r w:rsidR="001D583B">
        <w:rPr>
          <w:rFonts w:ascii="Tahoma" w:hAnsi="Tahoma"/>
          <w:sz w:val="19"/>
          <w:szCs w:val="19"/>
        </w:rPr>
        <w:t xml:space="preserve"> </w:t>
      </w:r>
      <w:r w:rsidRPr="00444999">
        <w:rPr>
          <w:rFonts w:ascii="Tahoma" w:hAnsi="Tahoma"/>
          <w:sz w:val="19"/>
          <w:szCs w:val="19"/>
        </w:rPr>
        <w:t>Report all financial fields</w:t>
      </w:r>
      <w:r w:rsidR="00FF434A" w:rsidRPr="00444999">
        <w:rPr>
          <w:rFonts w:ascii="Tahoma" w:hAnsi="Tahoma"/>
          <w:sz w:val="19"/>
          <w:szCs w:val="19"/>
        </w:rPr>
        <w:t xml:space="preserve"> as whole numbers without decimal places, rounded to the nearest whole digit. </w:t>
      </w:r>
      <w:r w:rsidR="001D583B">
        <w:rPr>
          <w:rFonts w:ascii="Tahoma" w:hAnsi="Tahoma"/>
          <w:sz w:val="19"/>
          <w:szCs w:val="19"/>
        </w:rPr>
        <w:t xml:space="preserve"> </w:t>
      </w:r>
      <w:r w:rsidR="00FF434A" w:rsidRPr="00444999">
        <w:rPr>
          <w:rFonts w:ascii="Tahoma" w:hAnsi="Tahoma"/>
          <w:sz w:val="19"/>
          <w:szCs w:val="19"/>
        </w:rPr>
        <w:t>For example, if a financial field was collected as “154.95,” it would be reported as “155</w:t>
      </w:r>
      <w:r w:rsidR="00393F6E">
        <w:rPr>
          <w:rFonts w:ascii="Tahoma" w:hAnsi="Tahoma"/>
          <w:sz w:val="19"/>
          <w:szCs w:val="19"/>
        </w:rPr>
        <w:t>”</w:t>
      </w:r>
      <w:r w:rsidR="00761A37">
        <w:rPr>
          <w:rFonts w:ascii="Tahoma" w:hAnsi="Tahoma"/>
          <w:sz w:val="19"/>
          <w:szCs w:val="19"/>
        </w:rPr>
        <w:t>,</w:t>
      </w:r>
      <w:r w:rsidR="00393F6E">
        <w:rPr>
          <w:rFonts w:ascii="Tahoma" w:hAnsi="Tahoma"/>
          <w:sz w:val="19"/>
          <w:szCs w:val="19"/>
        </w:rPr>
        <w:t xml:space="preserve"> </w:t>
      </w:r>
      <w:r w:rsidR="00CC08D5">
        <w:rPr>
          <w:rFonts w:ascii="Tahoma" w:hAnsi="Tahoma"/>
          <w:sz w:val="19"/>
          <w:szCs w:val="19"/>
        </w:rPr>
        <w:t xml:space="preserve">because 155 is the nearest whole </w:t>
      </w:r>
      <w:r w:rsidR="00761A37">
        <w:rPr>
          <w:rFonts w:ascii="Tahoma" w:hAnsi="Tahoma"/>
          <w:sz w:val="19"/>
          <w:szCs w:val="19"/>
        </w:rPr>
        <w:t>dollar amount</w:t>
      </w:r>
      <w:r w:rsidR="00CC08D5">
        <w:rPr>
          <w:rFonts w:ascii="Tahoma" w:hAnsi="Tahoma"/>
          <w:sz w:val="19"/>
          <w:szCs w:val="19"/>
        </w:rPr>
        <w:t>.</w:t>
      </w:r>
    </w:p>
    <w:p w14:paraId="39E37714" w14:textId="77777777" w:rsidR="00500656" w:rsidRPr="00444999" w:rsidRDefault="00500656" w:rsidP="00BE6701">
      <w:pPr>
        <w:pStyle w:val="BodyTextIndent"/>
        <w:ind w:left="0"/>
        <w:rPr>
          <w:rFonts w:ascii="Tahoma" w:hAnsi="Tahoma"/>
          <w:sz w:val="19"/>
          <w:szCs w:val="19"/>
        </w:rPr>
      </w:pPr>
    </w:p>
    <w:p w14:paraId="665BFAB4" w14:textId="77777777" w:rsidR="00063A72" w:rsidRDefault="00500656" w:rsidP="00BE6701">
      <w:pPr>
        <w:pStyle w:val="BodyTextIndent"/>
        <w:ind w:left="0"/>
        <w:rPr>
          <w:rFonts w:ascii="Tahoma" w:hAnsi="Tahoma"/>
          <w:sz w:val="19"/>
          <w:szCs w:val="19"/>
        </w:rPr>
      </w:pPr>
      <w:r w:rsidRPr="00444999">
        <w:rPr>
          <w:rFonts w:ascii="Tahoma" w:hAnsi="Tahoma"/>
          <w:sz w:val="19"/>
          <w:szCs w:val="19"/>
        </w:rPr>
        <w:t xml:space="preserve">Prior to </w:t>
      </w:r>
      <w:r w:rsidR="00D90565">
        <w:rPr>
          <w:rFonts w:ascii="Tahoma" w:hAnsi="Tahoma"/>
          <w:sz w:val="19"/>
          <w:szCs w:val="19"/>
        </w:rPr>
        <w:t>2016</w:t>
      </w:r>
      <w:r w:rsidRPr="00444999">
        <w:rPr>
          <w:rFonts w:ascii="Tahoma" w:hAnsi="Tahoma"/>
          <w:sz w:val="19"/>
          <w:szCs w:val="19"/>
        </w:rPr>
        <w:t xml:space="preserve">, financial fields in the Pharmacy file were reported with two implied decimal places. </w:t>
      </w:r>
      <w:r w:rsidR="001D583B">
        <w:rPr>
          <w:rFonts w:ascii="Tahoma" w:hAnsi="Tahoma"/>
          <w:sz w:val="19"/>
          <w:szCs w:val="19"/>
        </w:rPr>
        <w:t xml:space="preserve"> </w:t>
      </w:r>
      <w:r w:rsidRPr="00444999">
        <w:rPr>
          <w:rFonts w:ascii="Tahoma" w:hAnsi="Tahoma"/>
          <w:sz w:val="19"/>
          <w:szCs w:val="19"/>
        </w:rPr>
        <w:t xml:space="preserve">Please discontinue using this format and report the financial fields as whole </w:t>
      </w:r>
      <w:r w:rsidR="00651690" w:rsidRPr="00444999">
        <w:rPr>
          <w:rFonts w:ascii="Tahoma" w:hAnsi="Tahoma"/>
          <w:sz w:val="19"/>
          <w:szCs w:val="19"/>
        </w:rPr>
        <w:t>numbers as in the example above</w:t>
      </w:r>
      <w:r w:rsidR="00063A72" w:rsidRPr="00444999">
        <w:rPr>
          <w:rFonts w:ascii="Tahoma" w:hAnsi="Tahoma"/>
          <w:sz w:val="19"/>
          <w:szCs w:val="19"/>
        </w:rPr>
        <w:t>.</w:t>
      </w:r>
      <w:r w:rsidR="00776DC2">
        <w:rPr>
          <w:rFonts w:ascii="Tahoma" w:hAnsi="Tahoma"/>
          <w:sz w:val="19"/>
          <w:szCs w:val="19"/>
        </w:rPr>
        <w:t xml:space="preserve"> </w:t>
      </w:r>
      <w:r w:rsidR="001D583B">
        <w:rPr>
          <w:rFonts w:ascii="Tahoma" w:hAnsi="Tahoma"/>
          <w:sz w:val="19"/>
          <w:szCs w:val="19"/>
        </w:rPr>
        <w:t xml:space="preserve"> </w:t>
      </w:r>
      <w:r w:rsidR="00776DC2">
        <w:rPr>
          <w:rFonts w:ascii="Tahoma" w:hAnsi="Tahoma"/>
          <w:sz w:val="19"/>
          <w:szCs w:val="19"/>
        </w:rPr>
        <w:t xml:space="preserve">Additionally, report the allowed amount. </w:t>
      </w:r>
      <w:r w:rsidR="001D583B">
        <w:rPr>
          <w:rFonts w:ascii="Tahoma" w:hAnsi="Tahoma"/>
          <w:sz w:val="19"/>
          <w:szCs w:val="19"/>
        </w:rPr>
        <w:t xml:space="preserve"> </w:t>
      </w:r>
      <w:r w:rsidR="00776DC2" w:rsidRPr="00393F6E">
        <w:rPr>
          <w:rFonts w:ascii="Tahoma" w:hAnsi="Tahoma"/>
          <w:sz w:val="19"/>
          <w:szCs w:val="19"/>
        </w:rPr>
        <w:t>This is the maximum amount contractually allowed. This is genera</w:t>
      </w:r>
      <w:r w:rsidR="001D583B">
        <w:rPr>
          <w:rFonts w:ascii="Tahoma" w:hAnsi="Tahoma"/>
          <w:sz w:val="19"/>
          <w:szCs w:val="19"/>
        </w:rPr>
        <w:t>lly equal to the sum of patient</w:t>
      </w:r>
      <w:r w:rsidR="00776DC2" w:rsidRPr="00393F6E">
        <w:rPr>
          <w:rFonts w:ascii="Tahoma" w:hAnsi="Tahoma"/>
          <w:sz w:val="19"/>
          <w:szCs w:val="19"/>
        </w:rPr>
        <w:t xml:space="preserve"> liability and payor reimbursement.</w:t>
      </w:r>
      <w:r w:rsidR="00761A37">
        <w:rPr>
          <w:rFonts w:ascii="Tahoma" w:hAnsi="Tahoma"/>
          <w:sz w:val="19"/>
          <w:szCs w:val="19"/>
        </w:rPr>
        <w:t xml:space="preserve"> </w:t>
      </w:r>
      <w:r w:rsidR="001D583B">
        <w:rPr>
          <w:rFonts w:ascii="Tahoma" w:hAnsi="Tahoma"/>
          <w:sz w:val="19"/>
          <w:szCs w:val="19"/>
        </w:rPr>
        <w:t xml:space="preserve"> </w:t>
      </w:r>
      <w:r w:rsidR="00761A37">
        <w:rPr>
          <w:rFonts w:ascii="Tahoma" w:hAnsi="Tahoma"/>
          <w:sz w:val="19"/>
          <w:szCs w:val="19"/>
        </w:rPr>
        <w:t>Also include separately the amount paid by other insurance.</w:t>
      </w:r>
    </w:p>
    <w:p w14:paraId="71ADAD52" w14:textId="77777777" w:rsidR="00063A72" w:rsidRDefault="00063A72" w:rsidP="00BE6701">
      <w:pPr>
        <w:pStyle w:val="BodyTextIndent"/>
        <w:ind w:left="0"/>
        <w:rPr>
          <w:rFonts w:ascii="Tahoma" w:hAnsi="Tahoma"/>
          <w:sz w:val="19"/>
          <w:szCs w:val="19"/>
        </w:rPr>
      </w:pPr>
    </w:p>
    <w:p w14:paraId="2EDF0C24" w14:textId="77777777" w:rsidR="00063A72" w:rsidRDefault="00063A72" w:rsidP="00BE6701">
      <w:pPr>
        <w:pStyle w:val="BodyTextIndent"/>
        <w:ind w:left="0"/>
        <w:rPr>
          <w:rFonts w:ascii="Tahoma" w:hAnsi="Tahoma"/>
          <w:sz w:val="19"/>
          <w:szCs w:val="19"/>
        </w:rPr>
      </w:pPr>
    </w:p>
    <w:p w14:paraId="3DE1838A" w14:textId="77777777" w:rsidR="00063A72" w:rsidRDefault="00063A72" w:rsidP="00BE6701">
      <w:pPr>
        <w:pStyle w:val="BodyTextIndent"/>
        <w:ind w:left="0"/>
        <w:rPr>
          <w:rFonts w:ascii="Tahoma" w:hAnsi="Tahoma"/>
          <w:sz w:val="19"/>
          <w:szCs w:val="19"/>
        </w:rPr>
      </w:pPr>
    </w:p>
    <w:p w14:paraId="0F802365" w14:textId="77777777" w:rsidR="00063A72" w:rsidRDefault="00063A72" w:rsidP="00BE6701">
      <w:pPr>
        <w:pStyle w:val="BodyTextIndent"/>
        <w:ind w:left="0"/>
        <w:rPr>
          <w:rFonts w:ascii="Tahoma" w:hAnsi="Tahoma"/>
          <w:sz w:val="19"/>
          <w:szCs w:val="19"/>
        </w:rPr>
      </w:pPr>
    </w:p>
    <w:p w14:paraId="41DAA080" w14:textId="77777777" w:rsidR="00063A72" w:rsidRDefault="00063A72" w:rsidP="00BE6701">
      <w:pPr>
        <w:pStyle w:val="BodyTextIndent"/>
        <w:ind w:left="0"/>
        <w:rPr>
          <w:rFonts w:ascii="Tahoma" w:hAnsi="Tahoma"/>
          <w:sz w:val="19"/>
          <w:szCs w:val="19"/>
        </w:rPr>
      </w:pPr>
    </w:p>
    <w:p w14:paraId="7B4C1AEC" w14:textId="77777777" w:rsidR="00063A72" w:rsidRDefault="00063A72" w:rsidP="00BE6701">
      <w:pPr>
        <w:pStyle w:val="BodyTextIndent"/>
        <w:ind w:left="0"/>
        <w:rPr>
          <w:rFonts w:ascii="Tahoma" w:hAnsi="Tahoma"/>
          <w:sz w:val="19"/>
          <w:szCs w:val="19"/>
        </w:rPr>
      </w:pPr>
    </w:p>
    <w:p w14:paraId="31B1DA6E" w14:textId="77777777" w:rsidR="00063A72" w:rsidRDefault="00063A72" w:rsidP="00BE6701">
      <w:pPr>
        <w:pStyle w:val="BodyTextIndent"/>
        <w:ind w:left="0"/>
        <w:rPr>
          <w:rFonts w:ascii="Tahoma" w:hAnsi="Tahoma"/>
          <w:sz w:val="19"/>
          <w:szCs w:val="19"/>
        </w:rPr>
      </w:pPr>
    </w:p>
    <w:p w14:paraId="0F1569D5" w14:textId="77777777" w:rsidR="00063A72" w:rsidRDefault="00063A72" w:rsidP="00BE6701">
      <w:pPr>
        <w:pStyle w:val="BodyTextIndent"/>
        <w:ind w:left="0"/>
        <w:rPr>
          <w:rFonts w:ascii="Tahoma" w:hAnsi="Tahoma"/>
          <w:sz w:val="19"/>
          <w:szCs w:val="19"/>
        </w:rPr>
      </w:pPr>
    </w:p>
    <w:p w14:paraId="4389C8E0" w14:textId="77777777" w:rsidR="00063A72" w:rsidRDefault="00063A72" w:rsidP="00BE6701">
      <w:pPr>
        <w:pStyle w:val="BodyTextIndent"/>
        <w:ind w:left="0"/>
        <w:rPr>
          <w:rFonts w:ascii="Tahoma" w:hAnsi="Tahoma"/>
          <w:sz w:val="19"/>
          <w:szCs w:val="19"/>
        </w:rPr>
      </w:pPr>
    </w:p>
    <w:p w14:paraId="17EC1192" w14:textId="77777777" w:rsidR="00063A72" w:rsidRPr="00500656" w:rsidRDefault="00063A72" w:rsidP="00BE6701">
      <w:pPr>
        <w:pStyle w:val="BodyTextIndent"/>
        <w:ind w:left="0"/>
        <w:rPr>
          <w:rFonts w:ascii="Tahoma" w:hAnsi="Tahoma"/>
          <w:sz w:val="19"/>
          <w:szCs w:val="19"/>
        </w:rPr>
        <w:sectPr w:rsidR="00063A72" w:rsidRPr="00500656" w:rsidSect="00410365">
          <w:footerReference w:type="default" r:id="rId24"/>
          <w:pgSz w:w="12240" w:h="15840"/>
          <w:pgMar w:top="1440" w:right="720" w:bottom="1440" w:left="720" w:header="720" w:footer="720" w:gutter="0"/>
          <w:cols w:space="720"/>
          <w:docGrid w:linePitch="360"/>
        </w:sectPr>
      </w:pPr>
    </w:p>
    <w:p w14:paraId="566AB97F" w14:textId="77777777" w:rsidR="00975A05" w:rsidRDefault="00975A05" w:rsidP="001F11F7">
      <w:pPr>
        <w:rPr>
          <w:rFonts w:ascii="Tahoma" w:hAnsi="Tahoma"/>
        </w:rPr>
      </w:pPr>
    </w:p>
    <w:p w14:paraId="575B2476" w14:textId="77777777" w:rsidR="00063A72" w:rsidRDefault="00063A72" w:rsidP="001F11F7">
      <w:pPr>
        <w:rPr>
          <w:rFonts w:ascii="Tahoma" w:hAnsi="Tahoma"/>
        </w:rPr>
      </w:pPr>
    </w:p>
    <w:p w14:paraId="5E92AF36" w14:textId="77777777" w:rsidR="00063A72" w:rsidRPr="00FC2F86" w:rsidRDefault="00063A72" w:rsidP="001F11F7">
      <w:pPr>
        <w:rPr>
          <w:rFonts w:ascii="Tahoma" w:hAnsi="Tahoma"/>
        </w:rPr>
      </w:pPr>
    </w:p>
    <w:p w14:paraId="3C589D7C" w14:textId="77777777" w:rsidR="00975A05" w:rsidRPr="00E47069" w:rsidRDefault="00D57C9C" w:rsidP="007952F6">
      <w:pPr>
        <w:pStyle w:val="BodyTextIndent"/>
        <w:ind w:left="0"/>
        <w:jc w:val="center"/>
        <w:rPr>
          <w:rFonts w:ascii="Tahoma" w:hAnsi="Tahoma" w:cs="Tahoma"/>
          <w:b/>
          <w:sz w:val="40"/>
          <w:szCs w:val="40"/>
        </w:rPr>
      </w:pPr>
      <w:r>
        <w:rPr>
          <w:rFonts w:ascii="Tahoma" w:hAnsi="Tahoma" w:cs="Tahoma"/>
          <w:b/>
          <w:sz w:val="40"/>
          <w:szCs w:val="40"/>
        </w:rPr>
        <w:t>APPENDICES</w:t>
      </w:r>
    </w:p>
    <w:p w14:paraId="315B6A66" w14:textId="77777777" w:rsidR="002C07CE" w:rsidRPr="00E47069" w:rsidRDefault="002C07CE" w:rsidP="002C07CE">
      <w:pPr>
        <w:pStyle w:val="BodyTextIndent"/>
        <w:ind w:left="0"/>
        <w:jc w:val="center"/>
        <w:rPr>
          <w:ins w:id="180" w:author="Gary Swan" w:date="2024-10-25T17:15:00Z" w16du:dateUtc="2024-10-26T00:15:00Z"/>
          <w:rFonts w:ascii="Tahoma" w:hAnsi="Tahoma" w:cs="Tahoma"/>
          <w:b/>
          <w:sz w:val="40"/>
          <w:szCs w:val="40"/>
        </w:rPr>
      </w:pPr>
      <w:ins w:id="181" w:author="Gary Swan" w:date="2024-10-25T17:15:00Z" w16du:dateUtc="2024-10-26T00:15:00Z">
        <w:r>
          <w:rPr>
            <w:noProof/>
            <w:lang w:eastAsia="zh-CN" w:bidi="hi-IN"/>
          </w:rPr>
          <mc:AlternateContent>
            <mc:Choice Requires="wps">
              <w:drawing>
                <wp:anchor distT="4294967291" distB="4294967291" distL="114300" distR="114300" simplePos="0" relativeHeight="251677709" behindDoc="0" locked="0" layoutInCell="1" allowOverlap="1" wp14:anchorId="5F00F8E7" wp14:editId="435995C0">
                  <wp:simplePos x="0" y="0"/>
                  <wp:positionH relativeFrom="column">
                    <wp:posOffset>-2540</wp:posOffset>
                  </wp:positionH>
                  <wp:positionV relativeFrom="paragraph">
                    <wp:posOffset>256539</wp:posOffset>
                  </wp:positionV>
                  <wp:extent cx="6090285" cy="0"/>
                  <wp:effectExtent l="0" t="0" r="0" b="0"/>
                  <wp:wrapNone/>
                  <wp:docPr id="449769661" name="Straight Arrow Connector 449769661" descr="P472#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EC3D17" id="Straight Arrow Connector 449769661" o:spid="_x0000_s1026" type="#_x0000_t32" alt="P472#y1" style="position:absolute;margin-left:-.2pt;margin-top:20.2pt;width:479.55pt;height:0;z-index:25167770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" strokeweight="1.5pt"/>
              </w:pict>
            </mc:Fallback>
          </mc:AlternateContent>
        </w:r>
      </w:ins>
    </w:p>
    <w:p w14:paraId="1B0DA3C6" w14:textId="77777777" w:rsidR="002C07CE" w:rsidRPr="00E47069" w:rsidRDefault="002C07CE" w:rsidP="002C07CE">
      <w:pPr>
        <w:pStyle w:val="BodyTextIndent"/>
        <w:ind w:left="0"/>
        <w:jc w:val="center"/>
        <w:rPr>
          <w:ins w:id="182" w:author="Gary Swan" w:date="2024-10-25T17:15:00Z" w16du:dateUtc="2024-10-26T00:15:00Z"/>
          <w:rFonts w:ascii="Tahoma" w:hAnsi="Tahoma" w:cs="Tahoma"/>
          <w:b/>
          <w:sz w:val="40"/>
          <w:szCs w:val="40"/>
        </w:rPr>
      </w:pPr>
    </w:p>
    <w:p w14:paraId="2E9E62FB" w14:textId="48BF5581" w:rsidR="00975A05" w:rsidRPr="00E47069" w:rsidRDefault="00077076" w:rsidP="00975A05">
      <w:pPr>
        <w:pStyle w:val="BodyTextIndent"/>
        <w:ind w:left="0"/>
        <w:jc w:val="center"/>
        <w:rPr>
          <w:del w:id="183" w:author="Gary Swan" w:date="2024-10-25T17:15:00Z" w16du:dateUtc="2024-10-26T00:15:00Z"/>
          <w:rFonts w:ascii="Tahoma" w:hAnsi="Tahoma" w:cs="Tahoma"/>
          <w:b/>
          <w:sz w:val="40"/>
          <w:szCs w:val="40"/>
        </w:rPr>
      </w:pPr>
      <w:del w:id="184" w:author="Gary Swan" w:date="2024-10-25T17:15:00Z" w16du:dateUtc="2024-10-26T00:15:00Z">
        <w:r>
          <w:rPr>
            <w:noProof/>
            <w:lang w:eastAsia="zh-CN" w:bidi="hi-IN"/>
          </w:rPr>
          <mc:AlternateContent>
            <mc:Choice Requires="wps">
              <w:drawing>
                <wp:anchor distT="4294967291" distB="4294967291" distL="114300" distR="114300" simplePos="0" relativeHeight="251658247" behindDoc="0" locked="0" layoutInCell="1" allowOverlap="1" wp14:anchorId="577F077E" wp14:editId="203FC042">
                  <wp:simplePos x="0" y="0"/>
                  <wp:positionH relativeFrom="column">
                    <wp:posOffset>-2540</wp:posOffset>
                  </wp:positionH>
                  <wp:positionV relativeFrom="paragraph">
                    <wp:posOffset>256539</wp:posOffset>
                  </wp:positionV>
                  <wp:extent cx="6090285" cy="0"/>
                  <wp:effectExtent l="0" t="0" r="0" b="0"/>
                  <wp:wrapNone/>
                  <wp:docPr id="5" name="Straight Arrow Connector 5" descr="P472#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3B2BA8" id="Straight Arrow Connector 5" o:spid="_x0000_s1026" type="#_x0000_t32" alt="P472#y1" style="position:absolute;margin-left:-.2pt;margin-top:20.2pt;width:479.55pt;height:0;z-index:25165824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" strokeweight="1.5pt"/>
              </w:pict>
            </mc:Fallback>
          </mc:AlternateContent>
        </w:r>
      </w:del>
    </w:p>
    <w:p w14:paraId="0D481539" w14:textId="77777777" w:rsidR="00975A05" w:rsidRPr="00E47069" w:rsidRDefault="00975A05" w:rsidP="007952F6">
      <w:pPr>
        <w:pStyle w:val="BodyTextIndent"/>
        <w:ind w:left="0"/>
        <w:jc w:val="center"/>
        <w:rPr>
          <w:del w:id="185" w:author="Gary Swan" w:date="2024-10-25T17:15:00Z" w16du:dateUtc="2024-10-26T00:15:00Z"/>
          <w:rFonts w:ascii="Tahoma" w:hAnsi="Tahoma" w:cs="Tahoma"/>
          <w:b/>
          <w:sz w:val="40"/>
          <w:szCs w:val="40"/>
        </w:rPr>
      </w:pPr>
    </w:p>
    <w:p w14:paraId="2162DD9D" w14:textId="06021D69" w:rsidR="0035488A" w:rsidRPr="00E71E75" w:rsidRDefault="007761EF" w:rsidP="00E71E75">
      <w:pPr>
        <w:pStyle w:val="BodyTextIndent"/>
        <w:numPr>
          <w:ilvl w:val="0"/>
          <w:numId w:val="56"/>
        </w:numPr>
        <w:spacing w:line="480" w:lineRule="auto"/>
        <w:rPr>
          <w:rFonts w:ascii="Tahoma" w:hAnsi="Tahoma" w:cs="Tahoma"/>
          <w:smallCaps/>
          <w:sz w:val="40"/>
          <w:szCs w:val="40"/>
        </w:rPr>
      </w:pPr>
      <w:r>
        <w:rPr>
          <w:rFonts w:ascii="Tahoma" w:hAnsi="Tahoma" w:cs="Tahoma"/>
          <w:smallCaps/>
          <w:sz w:val="40"/>
          <w:szCs w:val="40"/>
        </w:rPr>
        <w:t>Appendix A</w:t>
      </w:r>
      <w:r w:rsidR="0035488A" w:rsidRPr="00E71E75">
        <w:rPr>
          <w:rFonts w:ascii="Tahoma" w:hAnsi="Tahoma" w:cs="Tahoma"/>
          <w:smallCaps/>
          <w:sz w:val="40"/>
          <w:szCs w:val="40"/>
        </w:rPr>
        <w:t xml:space="preserve"> – </w:t>
      </w:r>
      <w:r w:rsidR="00EE120F">
        <w:rPr>
          <w:rFonts w:ascii="Tahoma" w:hAnsi="Tahoma" w:cs="Tahoma"/>
          <w:smallCaps/>
          <w:sz w:val="40"/>
          <w:szCs w:val="40"/>
        </w:rPr>
        <w:t>Change Log (</w:t>
      </w:r>
      <w:del w:id="186" w:author="Shu Zhu" w:date="2024-09-19T11:36:00Z" w16du:dateUtc="2024-09-19T15:36:00Z">
        <w:r w:rsidR="002D7A1F" w:rsidDel="00ED0698">
          <w:rPr>
            <w:rFonts w:ascii="Tahoma" w:hAnsi="Tahoma" w:cs="Tahoma"/>
            <w:smallCaps/>
            <w:sz w:val="40"/>
            <w:szCs w:val="40"/>
          </w:rPr>
          <w:delText>2023</w:delText>
        </w:r>
      </w:del>
      <w:ins w:id="187" w:author="Shu Zhu" w:date="2024-09-19T11:36:00Z" w16du:dateUtc="2024-09-19T15:36:00Z">
        <w:r w:rsidR="00ED0698">
          <w:rPr>
            <w:rFonts w:ascii="Tahoma" w:hAnsi="Tahoma" w:cs="Tahoma"/>
            <w:smallCaps/>
            <w:sz w:val="40"/>
            <w:szCs w:val="40"/>
          </w:rPr>
          <w:t>2024</w:t>
        </w:r>
      </w:ins>
      <w:ins w:id="188" w:author="Shu Zhu" w:date="2024-10-25T17:15:00Z" w16du:dateUtc="2024-10-26T00:15:00Z">
        <w:r w:rsidR="000E2509">
          <w:rPr>
            <w:rFonts w:ascii="Tahoma" w:hAnsi="Tahoma" w:cs="Tahoma"/>
            <w:smallCaps/>
            <w:sz w:val="40"/>
            <w:szCs w:val="40"/>
          </w:rPr>
          <w:t>-</w:t>
        </w:r>
      </w:ins>
      <w:del w:id="189" w:author="Shu Zhu" w:date="2024-09-19T11:36:00Z" w16du:dateUtc="2024-09-19T15:36:00Z">
        <w:r w:rsidR="002D7A1F" w:rsidDel="00ED0698">
          <w:rPr>
            <w:rFonts w:ascii="Tahoma" w:hAnsi="Tahoma" w:cs="Tahoma"/>
            <w:smallCaps/>
            <w:sz w:val="40"/>
            <w:szCs w:val="40"/>
          </w:rPr>
          <w:delText>2024</w:delText>
        </w:r>
      </w:del>
      <w:ins w:id="190" w:author="Shu Zhu" w:date="2024-09-19T11:36:00Z" w16du:dateUtc="2024-09-19T15:36:00Z">
        <w:r w:rsidR="00ED0698">
          <w:rPr>
            <w:rFonts w:ascii="Tahoma" w:hAnsi="Tahoma" w:cs="Tahoma"/>
            <w:smallCaps/>
            <w:sz w:val="40"/>
            <w:szCs w:val="40"/>
          </w:rPr>
          <w:t>2025</w:t>
        </w:r>
      </w:ins>
      <w:r w:rsidR="00EE120F">
        <w:rPr>
          <w:rFonts w:ascii="Tahoma" w:hAnsi="Tahoma" w:cs="Tahoma"/>
          <w:smallCaps/>
          <w:sz w:val="40"/>
          <w:szCs w:val="40"/>
        </w:rPr>
        <w:t>)</w:t>
      </w:r>
    </w:p>
    <w:p w14:paraId="68DC8276" w14:textId="77777777" w:rsidR="002965A6" w:rsidRPr="009768B0" w:rsidRDefault="002965A6" w:rsidP="005C394F">
      <w:pPr>
        <w:pStyle w:val="BodyTextIndent"/>
        <w:numPr>
          <w:ilvl w:val="0"/>
          <w:numId w:val="56"/>
        </w:numPr>
        <w:spacing w:after="120"/>
        <w:rPr>
          <w:rFonts w:ascii="Tahoma" w:hAnsi="Tahoma" w:cs="Tahoma"/>
          <w:smallCaps/>
          <w:sz w:val="34"/>
          <w:szCs w:val="40"/>
        </w:rPr>
      </w:pPr>
      <w:r w:rsidRPr="00E50B93">
        <w:rPr>
          <w:rFonts w:ascii="Tahoma" w:hAnsi="Tahoma" w:cs="Tahoma"/>
          <w:smallCaps/>
          <w:sz w:val="40"/>
          <w:szCs w:val="40"/>
        </w:rPr>
        <w:t xml:space="preserve">Appendix </w:t>
      </w:r>
      <w:r>
        <w:rPr>
          <w:rFonts w:ascii="Tahoma" w:hAnsi="Tahoma" w:cs="Tahoma"/>
          <w:smallCaps/>
          <w:sz w:val="40"/>
          <w:szCs w:val="40"/>
        </w:rPr>
        <w:t>B</w:t>
      </w:r>
      <w:r w:rsidRPr="00E50B93">
        <w:rPr>
          <w:rFonts w:ascii="Tahoma" w:hAnsi="Tahoma" w:cs="Tahoma"/>
          <w:smallCaps/>
          <w:sz w:val="40"/>
          <w:szCs w:val="40"/>
        </w:rPr>
        <w:t xml:space="preserve"> – </w:t>
      </w:r>
      <w:r>
        <w:rPr>
          <w:rFonts w:ascii="Tahoma" w:hAnsi="Tahoma" w:cs="Tahoma"/>
          <w:smallCaps/>
          <w:sz w:val="40"/>
          <w:szCs w:val="40"/>
        </w:rPr>
        <w:t>Glossary of Reporting Entity Definitions</w:t>
      </w:r>
    </w:p>
    <w:p w14:paraId="6E85CC12" w14:textId="77777777" w:rsidR="009768B0" w:rsidRPr="009768B0" w:rsidRDefault="009768B0" w:rsidP="009768B0">
      <w:pPr>
        <w:pStyle w:val="BodyTextIndent"/>
        <w:spacing w:after="120"/>
        <w:rPr>
          <w:rFonts w:ascii="Tahoma" w:hAnsi="Tahoma" w:cs="Tahoma"/>
          <w:smallCaps/>
          <w:sz w:val="34"/>
          <w:szCs w:val="40"/>
        </w:rPr>
      </w:pPr>
    </w:p>
    <w:p w14:paraId="1DF2BB43" w14:textId="77777777" w:rsidR="002965A6" w:rsidRPr="00E50B93" w:rsidRDefault="002965A6" w:rsidP="00D43232">
      <w:pPr>
        <w:pStyle w:val="BodyTextIndent"/>
        <w:numPr>
          <w:ilvl w:val="0"/>
          <w:numId w:val="56"/>
        </w:numPr>
        <w:spacing w:after="120" w:line="480" w:lineRule="auto"/>
        <w:rPr>
          <w:rFonts w:ascii="Tahoma" w:hAnsi="Tahoma" w:cs="Tahoma"/>
          <w:smallCaps/>
          <w:sz w:val="34"/>
          <w:szCs w:val="40"/>
        </w:rPr>
      </w:pPr>
      <w:r>
        <w:rPr>
          <w:rFonts w:ascii="Tahoma" w:hAnsi="Tahoma" w:cs="Tahoma"/>
          <w:smallCaps/>
          <w:sz w:val="40"/>
          <w:szCs w:val="40"/>
        </w:rPr>
        <w:t>Appendix C – Patient</w:t>
      </w:r>
      <w:r w:rsidR="00383212">
        <w:rPr>
          <w:rFonts w:ascii="Tahoma" w:hAnsi="Tahoma" w:cs="Tahoma"/>
          <w:smallCaps/>
          <w:sz w:val="40"/>
          <w:szCs w:val="40"/>
        </w:rPr>
        <w:t>, Plan, and Payor</w:t>
      </w:r>
      <w:r>
        <w:rPr>
          <w:rFonts w:ascii="Tahoma" w:hAnsi="Tahoma" w:cs="Tahoma"/>
          <w:smallCaps/>
          <w:sz w:val="40"/>
          <w:szCs w:val="40"/>
        </w:rPr>
        <w:t xml:space="preserve"> Identifiers</w:t>
      </w:r>
    </w:p>
    <w:p w14:paraId="0406C266" w14:textId="77777777" w:rsidR="002965A6" w:rsidRDefault="002965A6" w:rsidP="00D43232">
      <w:pPr>
        <w:pStyle w:val="BodyTextIndent"/>
        <w:numPr>
          <w:ilvl w:val="0"/>
          <w:numId w:val="56"/>
        </w:numPr>
        <w:spacing w:after="120"/>
        <w:rPr>
          <w:rFonts w:ascii="Tahoma" w:hAnsi="Tahoma" w:cs="Tahoma"/>
          <w:smallCaps/>
          <w:sz w:val="40"/>
          <w:szCs w:val="40"/>
        </w:rPr>
      </w:pPr>
      <w:r>
        <w:rPr>
          <w:rFonts w:ascii="Tahoma" w:hAnsi="Tahoma" w:cs="Tahoma"/>
          <w:smallCaps/>
          <w:sz w:val="40"/>
          <w:szCs w:val="40"/>
        </w:rPr>
        <w:t xml:space="preserve">Appendix D – </w:t>
      </w:r>
      <w:r w:rsidRPr="00E50B93">
        <w:rPr>
          <w:rFonts w:ascii="Tahoma" w:hAnsi="Tahoma" w:cs="Tahoma"/>
          <w:smallCaps/>
          <w:sz w:val="40"/>
          <w:szCs w:val="40"/>
        </w:rPr>
        <w:t>Financial Data Elements</w:t>
      </w:r>
      <w:r w:rsidDel="00EE120F">
        <w:rPr>
          <w:rFonts w:ascii="Tahoma" w:hAnsi="Tahoma" w:cs="Tahoma"/>
          <w:smallCaps/>
          <w:sz w:val="40"/>
          <w:szCs w:val="40"/>
        </w:rPr>
        <w:t xml:space="preserve"> </w:t>
      </w:r>
    </w:p>
    <w:p w14:paraId="125C7A5B" w14:textId="77777777" w:rsidR="002965A6" w:rsidRPr="00E50B93" w:rsidRDefault="002965A6" w:rsidP="00D43232">
      <w:pPr>
        <w:pStyle w:val="BodyTextIndent"/>
        <w:spacing w:after="120"/>
        <w:ind w:left="720"/>
        <w:rPr>
          <w:rFonts w:ascii="Tahoma" w:hAnsi="Tahoma" w:cs="Tahoma"/>
          <w:smallCaps/>
          <w:sz w:val="40"/>
          <w:szCs w:val="40"/>
        </w:rPr>
      </w:pPr>
    </w:p>
    <w:p w14:paraId="00CEAA7D" w14:textId="77777777" w:rsidR="00116089" w:rsidRPr="00FB7D4F" w:rsidRDefault="007761EF" w:rsidP="00E42DFE">
      <w:pPr>
        <w:pStyle w:val="BodyTextIndent"/>
        <w:numPr>
          <w:ilvl w:val="0"/>
          <w:numId w:val="56"/>
        </w:numPr>
        <w:spacing w:after="120" w:line="480" w:lineRule="auto"/>
        <w:rPr>
          <w:rFonts w:ascii="Tahoma" w:hAnsi="Tahoma" w:cs="Tahoma"/>
          <w:smallCaps/>
          <w:sz w:val="34"/>
          <w:szCs w:val="40"/>
        </w:rPr>
      </w:pPr>
      <w:r>
        <w:rPr>
          <w:rFonts w:ascii="Tahoma" w:hAnsi="Tahoma" w:cs="Tahoma"/>
          <w:smallCaps/>
          <w:sz w:val="40"/>
          <w:szCs w:val="40"/>
        </w:rPr>
        <w:t xml:space="preserve">Appendix </w:t>
      </w:r>
      <w:r w:rsidR="002965A6">
        <w:rPr>
          <w:rFonts w:ascii="Tahoma" w:hAnsi="Tahoma" w:cs="Tahoma"/>
          <w:smallCaps/>
          <w:sz w:val="40"/>
          <w:szCs w:val="40"/>
        </w:rPr>
        <w:t>E</w:t>
      </w:r>
      <w:r w:rsidR="002965A6" w:rsidRPr="00E71E75">
        <w:rPr>
          <w:rFonts w:ascii="Tahoma" w:hAnsi="Tahoma" w:cs="Tahoma"/>
          <w:smallCaps/>
          <w:sz w:val="40"/>
          <w:szCs w:val="40"/>
        </w:rPr>
        <w:t xml:space="preserve"> </w:t>
      </w:r>
      <w:r w:rsidR="0035488A" w:rsidRPr="00E71E75">
        <w:rPr>
          <w:rFonts w:ascii="Tahoma" w:hAnsi="Tahoma" w:cs="Tahoma"/>
          <w:smallCaps/>
          <w:sz w:val="40"/>
          <w:szCs w:val="40"/>
        </w:rPr>
        <w:t>–</w:t>
      </w:r>
      <w:r w:rsidR="00EE120F" w:rsidRPr="00EE120F">
        <w:rPr>
          <w:rFonts w:ascii="Tahoma" w:hAnsi="Tahoma" w:cs="Tahoma"/>
          <w:smallCaps/>
          <w:sz w:val="40"/>
          <w:szCs w:val="40"/>
        </w:rPr>
        <w:t xml:space="preserve"> </w:t>
      </w:r>
      <w:r w:rsidR="00EE120F">
        <w:rPr>
          <w:rFonts w:ascii="Tahoma" w:hAnsi="Tahoma" w:cs="Tahoma"/>
          <w:smallCaps/>
          <w:sz w:val="40"/>
          <w:szCs w:val="40"/>
        </w:rPr>
        <w:t>MCDB Portal Instructions</w:t>
      </w:r>
    </w:p>
    <w:p w14:paraId="136F1E15" w14:textId="77777777" w:rsidR="00116089" w:rsidRDefault="00B64EC8" w:rsidP="00E50B93">
      <w:pPr>
        <w:pStyle w:val="BodyTextIndent"/>
        <w:numPr>
          <w:ilvl w:val="0"/>
          <w:numId w:val="56"/>
        </w:numPr>
        <w:spacing w:after="120" w:line="480" w:lineRule="auto"/>
        <w:rPr>
          <w:rFonts w:ascii="Tahoma" w:hAnsi="Tahoma" w:cs="Tahoma"/>
          <w:smallCaps/>
          <w:sz w:val="40"/>
          <w:szCs w:val="40"/>
        </w:rPr>
      </w:pPr>
      <w:r w:rsidRPr="00FB7D4F">
        <w:rPr>
          <w:rFonts w:ascii="Tahoma" w:hAnsi="Tahoma" w:cs="Tahoma"/>
          <w:smallCaps/>
          <w:sz w:val="40"/>
          <w:szCs w:val="40"/>
        </w:rPr>
        <w:t>Appendix F – Frequently Asked Questions (F</w:t>
      </w:r>
      <w:r w:rsidR="00116089" w:rsidRPr="00C7483E">
        <w:rPr>
          <w:rFonts w:ascii="Tahoma" w:hAnsi="Tahoma" w:cs="Tahoma"/>
          <w:smallCaps/>
          <w:sz w:val="40"/>
          <w:szCs w:val="40"/>
        </w:rPr>
        <w:t>AQ</w:t>
      </w:r>
      <w:r w:rsidRPr="00FB7D4F">
        <w:rPr>
          <w:rFonts w:ascii="Tahoma" w:hAnsi="Tahoma" w:cs="Tahoma"/>
          <w:smallCaps/>
          <w:sz w:val="40"/>
          <w:szCs w:val="40"/>
        </w:rPr>
        <w:t>)</w:t>
      </w:r>
    </w:p>
    <w:p w14:paraId="28E1C69A" w14:textId="40DAE7D6" w:rsidR="00E50B93" w:rsidRDefault="004F0822" w:rsidP="009768B0">
      <w:pPr>
        <w:pStyle w:val="BodyTextIndent"/>
        <w:numPr>
          <w:ilvl w:val="0"/>
          <w:numId w:val="56"/>
        </w:numPr>
        <w:spacing w:after="120"/>
        <w:rPr>
          <w:rFonts w:ascii="Tahoma" w:hAnsi="Tahoma" w:cs="Tahoma"/>
          <w:smallCaps/>
          <w:sz w:val="40"/>
          <w:szCs w:val="40"/>
        </w:rPr>
      </w:pPr>
      <w:r w:rsidRPr="00FB7D4F">
        <w:rPr>
          <w:rFonts w:ascii="Tahoma" w:hAnsi="Tahoma" w:cs="Tahoma"/>
          <w:smallCaps/>
          <w:sz w:val="40"/>
          <w:szCs w:val="40"/>
        </w:rPr>
        <w:t xml:space="preserve">Appendix </w:t>
      </w:r>
      <w:r>
        <w:rPr>
          <w:rFonts w:ascii="Tahoma" w:hAnsi="Tahoma" w:cs="Tahoma"/>
          <w:smallCaps/>
          <w:sz w:val="40"/>
          <w:szCs w:val="40"/>
        </w:rPr>
        <w:t>G</w:t>
      </w:r>
      <w:r w:rsidRPr="00FB7D4F">
        <w:rPr>
          <w:rFonts w:ascii="Tahoma" w:hAnsi="Tahoma" w:cs="Tahoma"/>
          <w:smallCaps/>
          <w:sz w:val="40"/>
          <w:szCs w:val="40"/>
        </w:rPr>
        <w:t xml:space="preserve"> – </w:t>
      </w:r>
      <w:r w:rsidR="007A1EFF">
        <w:rPr>
          <w:rFonts w:ascii="Tahoma" w:hAnsi="Tahoma" w:cs="Tahoma"/>
          <w:smallCaps/>
          <w:sz w:val="40"/>
          <w:szCs w:val="40"/>
        </w:rPr>
        <w:t>Reporting En</w:t>
      </w:r>
      <w:r w:rsidR="00794B21">
        <w:rPr>
          <w:rFonts w:ascii="Tahoma" w:hAnsi="Tahoma" w:cs="Tahoma"/>
          <w:smallCaps/>
          <w:sz w:val="40"/>
          <w:szCs w:val="40"/>
        </w:rPr>
        <w:t>tity</w:t>
      </w:r>
      <w:r w:rsidR="007A1EFF">
        <w:rPr>
          <w:rFonts w:ascii="Tahoma" w:hAnsi="Tahoma" w:cs="Tahoma"/>
          <w:smallCaps/>
          <w:sz w:val="40"/>
          <w:szCs w:val="40"/>
        </w:rPr>
        <w:t xml:space="preserve"> Certification of Submission of Encrypted patient/enrollee identifiers, internal subscriber numbers and contract numbers </w:t>
      </w:r>
    </w:p>
    <w:p w14:paraId="28FCC99F" w14:textId="096BE141" w:rsidR="00184F5E" w:rsidRPr="00184F5E" w:rsidRDefault="00184F5E">
      <w:pPr>
        <w:pStyle w:val="BodyTextIndent"/>
        <w:numPr>
          <w:ilvl w:val="0"/>
          <w:numId w:val="56"/>
        </w:numPr>
        <w:spacing w:after="120"/>
        <w:rPr>
          <w:rFonts w:ascii="Tahoma" w:hAnsi="Tahoma" w:cs="Tahoma"/>
          <w:smallCaps/>
          <w:sz w:val="40"/>
          <w:szCs w:val="40"/>
        </w:rPr>
      </w:pPr>
      <w:r w:rsidRPr="00184F5E">
        <w:rPr>
          <w:rFonts w:ascii="Tahoma" w:hAnsi="Tahoma" w:cs="Tahoma"/>
          <w:smallCaps/>
          <w:sz w:val="40"/>
          <w:szCs w:val="40"/>
        </w:rPr>
        <w:lastRenderedPageBreak/>
        <w:t>Appendix H – Alternative Payment Model Data Submission Manual</w:t>
      </w:r>
    </w:p>
    <w:p w14:paraId="6794932D" w14:textId="77777777" w:rsidR="002C07CE" w:rsidRPr="00367B92" w:rsidRDefault="002C07CE" w:rsidP="002C07CE">
      <w:pPr>
        <w:pStyle w:val="BodyTextIndent"/>
        <w:spacing w:line="480" w:lineRule="auto"/>
        <w:ind w:left="0"/>
        <w:rPr>
          <w:ins w:id="191" w:author="Gary Swan" w:date="2024-10-25T17:15:00Z" w16du:dateUtc="2024-10-26T00:15:00Z"/>
          <w:rFonts w:ascii="Book Antiqua" w:hAnsi="Book Antiqua"/>
          <w:b/>
          <w:smallCaps/>
          <w:sz w:val="40"/>
          <w:szCs w:val="40"/>
        </w:rPr>
      </w:pPr>
      <w:ins w:id="192" w:author="Gary Swan" w:date="2024-10-25T17:15:00Z" w16du:dateUtc="2024-10-26T00:15:00Z">
        <w:r>
          <w:rPr>
            <w:noProof/>
            <w:lang w:eastAsia="zh-CN" w:bidi="hi-IN"/>
          </w:rPr>
          <mc:AlternateContent>
            <mc:Choice Requires="wps">
              <w:drawing>
                <wp:anchor distT="4294967291" distB="4294967291" distL="114300" distR="114300" simplePos="0" relativeHeight="251679757" behindDoc="0" locked="0" layoutInCell="1" allowOverlap="1" wp14:anchorId="5ED2CCCD" wp14:editId="5807BD72">
                  <wp:simplePos x="0" y="0"/>
                  <wp:positionH relativeFrom="margin">
                    <wp:align>left</wp:align>
                  </wp:positionH>
                  <wp:positionV relativeFrom="paragraph">
                    <wp:posOffset>4444</wp:posOffset>
                  </wp:positionV>
                  <wp:extent cx="6090285" cy="0"/>
                  <wp:effectExtent l="0" t="0" r="0" b="0"/>
                  <wp:wrapNone/>
                  <wp:docPr id="278666085" name="Straight Arrow Connector 278666085" descr="P484#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3D56B6" id="Straight Arrow Connector 278666085" o:spid="_x0000_s1026" type="#_x0000_t32" alt="P484#y1" style="position:absolute;margin-left:0;margin-top:.35pt;width:479.55pt;height:0;z-index:251679757;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" strokeweight="1.5pt">
                  <w10:wrap anchorx="margin"/>
                </v:shape>
              </w:pict>
            </mc:Fallback>
          </mc:AlternateContent>
        </w:r>
      </w:ins>
    </w:p>
    <w:p w14:paraId="49DF1E95" w14:textId="77777777" w:rsidR="002C07CE" w:rsidRDefault="002C07CE" w:rsidP="002C07CE">
      <w:pPr>
        <w:pStyle w:val="BodyTextIndent"/>
        <w:ind w:left="0"/>
        <w:rPr>
          <w:ins w:id="193" w:author="Gary Swan" w:date="2024-10-25T17:15:00Z" w16du:dateUtc="2024-10-26T00:15:00Z"/>
        </w:rPr>
      </w:pPr>
    </w:p>
    <w:p w14:paraId="788CBF0C" w14:textId="02168D1B" w:rsidR="00993E60" w:rsidRPr="00367B92" w:rsidRDefault="00077076" w:rsidP="00367B92">
      <w:pPr>
        <w:pStyle w:val="BodyTextIndent"/>
        <w:spacing w:line="480" w:lineRule="auto"/>
        <w:ind w:left="0"/>
        <w:rPr>
          <w:del w:id="194" w:author="Gary Swan" w:date="2024-10-25T17:15:00Z" w16du:dateUtc="2024-10-26T00:15:00Z"/>
          <w:rFonts w:ascii="Book Antiqua" w:hAnsi="Book Antiqua"/>
          <w:b/>
          <w:smallCaps/>
          <w:sz w:val="40"/>
          <w:szCs w:val="40"/>
        </w:rPr>
      </w:pPr>
      <w:del w:id="195" w:author="Gary Swan" w:date="2024-10-25T17:15:00Z" w16du:dateUtc="2024-10-26T00:15:00Z">
        <w:r>
          <w:rPr>
            <w:noProof/>
            <w:lang w:eastAsia="zh-CN" w:bidi="hi-IN"/>
          </w:rPr>
          <mc:AlternateContent>
            <mc:Choice Requires="wps">
              <w:drawing>
                <wp:anchor distT="4294967291" distB="4294967291" distL="114300" distR="114300" simplePos="0" relativeHeight="251658248" behindDoc="0" locked="0" layoutInCell="1" allowOverlap="1" wp14:anchorId="714BA2DB" wp14:editId="4CAF7489">
                  <wp:simplePos x="0" y="0"/>
                  <wp:positionH relativeFrom="margin">
                    <wp:align>left</wp:align>
                  </wp:positionH>
                  <wp:positionV relativeFrom="paragraph">
                    <wp:posOffset>4444</wp:posOffset>
                  </wp:positionV>
                  <wp:extent cx="6090285" cy="0"/>
                  <wp:effectExtent l="0" t="0" r="0" b="0"/>
                  <wp:wrapNone/>
                  <wp:docPr id="4" name="Straight Arrow Connector 4" descr="P484#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723FC4" id="Straight Arrow Connector 4" o:spid="_x0000_s1026" type="#_x0000_t32" alt="P484#y1" style="position:absolute;margin-left:0;margin-top:.35pt;width:479.55pt;height:0;z-index:251658248;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" strokeweight="1.5pt">
                  <w10:wrap anchorx="margin"/>
                </v:shape>
              </w:pict>
            </mc:Fallback>
          </mc:AlternateContent>
        </w:r>
      </w:del>
    </w:p>
    <w:p w14:paraId="4A8A214A" w14:textId="77777777" w:rsidR="00EE120F" w:rsidRDefault="00EE120F" w:rsidP="00EE120F">
      <w:pPr>
        <w:pStyle w:val="BodyTextIndent"/>
        <w:ind w:left="0"/>
        <w:rPr>
          <w:del w:id="196" w:author="Gary Swan" w:date="2024-10-25T17:15:00Z" w16du:dateUtc="2024-10-26T00:15:00Z"/>
        </w:rPr>
      </w:pPr>
    </w:p>
    <w:bookmarkStart w:id="197" w:name="_Toc464648829"/>
    <w:bookmarkStart w:id="198" w:name="_Toc526829339"/>
    <w:bookmarkStart w:id="199" w:name="_Toc526358279"/>
    <w:bookmarkStart w:id="200" w:name="changelog"/>
    <w:p w14:paraId="302BE1BC" w14:textId="66EE2AAB" w:rsidR="00EE120F" w:rsidRPr="00BF728A" w:rsidRDefault="00BF728A" w:rsidP="00367B92">
      <w:pPr>
        <w:pStyle w:val="Heading1"/>
        <w:rPr>
          <w:sz w:val="44"/>
          <w:szCs w:val="44"/>
        </w:rPr>
      </w:pPr>
      <w:r w:rsidRPr="00BF728A">
        <w:rPr>
          <w:sz w:val="44"/>
          <w:szCs w:val="44"/>
        </w:rPr>
        <w:fldChar w:fldCharType="begin"/>
      </w:r>
      <w:r w:rsidRPr="00BF728A">
        <w:rPr>
          <w:sz w:val="44"/>
          <w:szCs w:val="44"/>
        </w:rPr>
        <w:instrText xml:space="preserve"> HYPERLINK  \l "changelog" </w:instrText>
      </w:r>
      <w:r w:rsidRPr="00BF728A">
        <w:rPr>
          <w:sz w:val="44"/>
          <w:szCs w:val="44"/>
        </w:rPr>
      </w:r>
      <w:r w:rsidRPr="00BF728A">
        <w:rPr>
          <w:sz w:val="44"/>
          <w:szCs w:val="44"/>
        </w:rPr>
        <w:fldChar w:fldCharType="separate"/>
      </w:r>
      <w:bookmarkStart w:id="201" w:name="_Toc149295894"/>
      <w:r w:rsidR="00EE120F" w:rsidRPr="00836A85">
        <w:rPr>
          <w:rStyle w:val="Hyperlink"/>
          <w:color w:val="auto"/>
          <w:sz w:val="44"/>
          <w:szCs w:val="44"/>
        </w:rPr>
        <w:t xml:space="preserve">Appendix A – </w:t>
      </w:r>
      <w:r w:rsidR="009A446E" w:rsidRPr="00836A85">
        <w:rPr>
          <w:rStyle w:val="Hyperlink"/>
          <w:color w:val="auto"/>
          <w:sz w:val="44"/>
          <w:szCs w:val="44"/>
        </w:rPr>
        <w:t xml:space="preserve">Change </w:t>
      </w:r>
      <w:r w:rsidR="00EE120F" w:rsidRPr="00836A85">
        <w:rPr>
          <w:rStyle w:val="Hyperlink"/>
          <w:color w:val="auto"/>
          <w:sz w:val="44"/>
          <w:szCs w:val="44"/>
        </w:rPr>
        <w:t>L</w:t>
      </w:r>
      <w:r w:rsidR="009A446E" w:rsidRPr="00836A85">
        <w:rPr>
          <w:rStyle w:val="Hyperlink"/>
          <w:color w:val="auto"/>
          <w:sz w:val="44"/>
          <w:szCs w:val="44"/>
        </w:rPr>
        <w:t>og</w:t>
      </w:r>
      <w:r w:rsidR="00EE120F" w:rsidRPr="00836A85">
        <w:rPr>
          <w:rStyle w:val="Hyperlink"/>
          <w:color w:val="auto"/>
          <w:sz w:val="44"/>
          <w:szCs w:val="44"/>
        </w:rPr>
        <w:t xml:space="preserve"> (</w:t>
      </w:r>
      <w:del w:id="202" w:author="Shu Zhu" w:date="2024-09-19T11:36:00Z" w16du:dateUtc="2024-09-19T15:36:00Z">
        <w:r w:rsidR="002D7A1F" w:rsidDel="00ED0698">
          <w:rPr>
            <w:rStyle w:val="Hyperlink"/>
            <w:color w:val="auto"/>
            <w:sz w:val="44"/>
            <w:szCs w:val="44"/>
          </w:rPr>
          <w:delText>2023</w:delText>
        </w:r>
      </w:del>
      <w:ins w:id="203" w:author="Shu Zhu" w:date="2024-09-19T11:36:00Z" w16du:dateUtc="2024-09-19T15:36:00Z">
        <w:r w:rsidR="00ED0698">
          <w:rPr>
            <w:rStyle w:val="Hyperlink"/>
            <w:color w:val="auto"/>
            <w:sz w:val="44"/>
            <w:szCs w:val="44"/>
          </w:rPr>
          <w:t>2024</w:t>
        </w:r>
      </w:ins>
      <w:ins w:id="204" w:author="Shu Zhu" w:date="2024-10-25T17:15:00Z" w16du:dateUtc="2024-10-26T00:15:00Z">
        <w:r w:rsidR="000E2509">
          <w:rPr>
            <w:rStyle w:val="Hyperlink"/>
            <w:color w:val="auto"/>
            <w:sz w:val="44"/>
            <w:szCs w:val="44"/>
          </w:rPr>
          <w:t>-</w:t>
        </w:r>
      </w:ins>
      <w:del w:id="205" w:author="Shu Zhu" w:date="2024-09-19T11:36:00Z" w16du:dateUtc="2024-09-19T15:36:00Z">
        <w:r w:rsidR="002D7A1F" w:rsidDel="00ED0698">
          <w:rPr>
            <w:rStyle w:val="Hyperlink"/>
            <w:color w:val="auto"/>
            <w:sz w:val="44"/>
            <w:szCs w:val="44"/>
          </w:rPr>
          <w:delText>2024</w:delText>
        </w:r>
      </w:del>
      <w:ins w:id="206" w:author="Shu Zhu" w:date="2024-09-19T11:36:00Z" w16du:dateUtc="2024-09-19T15:36:00Z">
        <w:r w:rsidR="00ED0698">
          <w:rPr>
            <w:rStyle w:val="Hyperlink"/>
            <w:color w:val="auto"/>
            <w:sz w:val="44"/>
            <w:szCs w:val="44"/>
          </w:rPr>
          <w:t>2025</w:t>
        </w:r>
      </w:ins>
      <w:r w:rsidR="00EE120F" w:rsidRPr="00836A85">
        <w:rPr>
          <w:rStyle w:val="Hyperlink"/>
          <w:color w:val="auto"/>
          <w:sz w:val="44"/>
          <w:szCs w:val="44"/>
        </w:rPr>
        <w:t>)</w:t>
      </w:r>
      <w:bookmarkEnd w:id="197"/>
      <w:bookmarkEnd w:id="198"/>
      <w:bookmarkEnd w:id="199"/>
      <w:bookmarkEnd w:id="201"/>
      <w:r w:rsidRPr="00BF728A">
        <w:rPr>
          <w:sz w:val="44"/>
          <w:szCs w:val="44"/>
        </w:rPr>
        <w:fldChar w:fldCharType="end"/>
      </w:r>
    </w:p>
    <w:bookmarkEnd w:id="200"/>
    <w:p w14:paraId="1E7FB893" w14:textId="77777777" w:rsidR="00EE120F" w:rsidRDefault="00EE120F" w:rsidP="00EE120F">
      <w:pPr>
        <w:pStyle w:val="t1"/>
        <w:widowControl/>
        <w:spacing w:line="240" w:lineRule="auto"/>
        <w:rPr>
          <w:del w:id="207" w:author="Gary Swan" w:date="2024-10-25T17:15:00Z" w16du:dateUtc="2024-10-26T00:15:00Z"/>
        </w:rPr>
      </w:pPr>
    </w:p>
    <w:p w14:paraId="24D899A0" w14:textId="217B2676" w:rsidR="00EE120F" w:rsidRPr="000861E5" w:rsidDel="00AD680F" w:rsidRDefault="00EE120F" w:rsidP="00EE120F">
      <w:pPr>
        <w:spacing w:after="200" w:line="276" w:lineRule="auto"/>
        <w:contextualSpacing/>
        <w:rPr>
          <w:del w:id="208" w:author="Shu Zhu" w:date="2024-10-02T09:00:00Z" w16du:dateUtc="2024-10-02T13:00:00Z"/>
          <w:rFonts w:ascii="Tahoma" w:hAnsi="Tahoma" w:cs="Tahoma"/>
          <w:b/>
          <w:sz w:val="28"/>
          <w:szCs w:val="28"/>
          <w:u w:val="single"/>
        </w:rPr>
      </w:pPr>
      <w:del w:id="209" w:author="Shu Zhu" w:date="2024-10-02T09:00:00Z" w16du:dateUtc="2024-10-02T13:00:00Z">
        <w:r w:rsidRPr="000861E5" w:rsidDel="00AD680F">
          <w:rPr>
            <w:rFonts w:ascii="Tahoma" w:hAnsi="Tahoma" w:cs="Tahoma"/>
            <w:b/>
            <w:sz w:val="28"/>
            <w:szCs w:val="28"/>
            <w:u w:val="single"/>
          </w:rPr>
          <w:delText xml:space="preserve">Major Changes to </w:delText>
        </w:r>
      </w:del>
      <w:del w:id="210" w:author="Shu Zhu" w:date="2024-09-19T11:36:00Z" w16du:dateUtc="2024-09-19T15:36:00Z">
        <w:r w:rsidR="002D7A1F" w:rsidDel="00ED0698">
          <w:rPr>
            <w:rFonts w:ascii="Tahoma" w:hAnsi="Tahoma" w:cs="Tahoma"/>
            <w:b/>
            <w:sz w:val="28"/>
            <w:szCs w:val="28"/>
            <w:u w:val="single"/>
          </w:rPr>
          <w:delText>2024</w:delText>
        </w:r>
      </w:del>
      <w:del w:id="211" w:author="Shu Zhu" w:date="2024-10-02T09:00:00Z" w16du:dateUtc="2024-10-02T13:00:00Z">
        <w:r w:rsidRPr="000861E5" w:rsidDel="00AD680F">
          <w:rPr>
            <w:rFonts w:ascii="Tahoma" w:hAnsi="Tahoma" w:cs="Tahoma"/>
            <w:b/>
            <w:sz w:val="28"/>
            <w:szCs w:val="28"/>
            <w:u w:val="single"/>
          </w:rPr>
          <w:delText xml:space="preserve"> Data Submission Manual:</w:delText>
        </w:r>
      </w:del>
    </w:p>
    <w:p w14:paraId="248A47C6" w14:textId="75D4394A" w:rsidR="00BE6C29" w:rsidDel="00AD680F" w:rsidRDefault="0083622D" w:rsidP="00966FDD">
      <w:pPr>
        <w:pStyle w:val="ListParagraph"/>
        <w:numPr>
          <w:ilvl w:val="0"/>
          <w:numId w:val="77"/>
        </w:numPr>
        <w:spacing w:after="200" w:line="276" w:lineRule="auto"/>
        <w:contextualSpacing/>
        <w:rPr>
          <w:del w:id="212" w:author="Shu Zhu" w:date="2024-10-02T09:00:00Z" w16du:dateUtc="2024-10-02T13:00:00Z"/>
          <w:rFonts w:ascii="Tahoma" w:hAnsi="Tahoma" w:cs="Tahoma"/>
          <w:b/>
        </w:rPr>
      </w:pPr>
      <w:del w:id="213" w:author="Shu Zhu" w:date="2024-10-02T09:00:00Z" w16du:dateUtc="2024-10-02T13:00:00Z">
        <w:r w:rsidDel="00AD680F">
          <w:rPr>
            <w:rFonts w:ascii="Tahoma" w:hAnsi="Tahoma" w:cs="Tahoma"/>
            <w:b/>
          </w:rPr>
          <w:delText xml:space="preserve">New and Modified in </w:delText>
        </w:r>
      </w:del>
      <w:del w:id="214" w:author="Shu Zhu" w:date="2024-09-19T11:36:00Z" w16du:dateUtc="2024-09-19T15:36:00Z">
        <w:r w:rsidR="002D7A1F" w:rsidDel="00ED0698">
          <w:rPr>
            <w:rFonts w:ascii="Tahoma" w:hAnsi="Tahoma" w:cs="Tahoma"/>
            <w:b/>
          </w:rPr>
          <w:delText>2024</w:delText>
        </w:r>
      </w:del>
      <w:del w:id="215" w:author="Shu Zhu" w:date="2024-10-02T09:00:00Z" w16du:dateUtc="2024-10-02T13:00:00Z">
        <w:r w:rsidR="00454F06" w:rsidRPr="00082F58" w:rsidDel="00AD680F">
          <w:rPr>
            <w:rFonts w:ascii="Tahoma" w:hAnsi="Tahoma" w:cs="Tahoma"/>
            <w:b/>
          </w:rPr>
          <w:delText xml:space="preserve"> </w:delText>
        </w:r>
        <w:r w:rsidDel="00AD680F">
          <w:rPr>
            <w:rFonts w:ascii="Tahoma" w:hAnsi="Tahoma" w:cs="Tahoma"/>
            <w:b/>
          </w:rPr>
          <w:delText xml:space="preserve">DSM (Page numbers reference </w:delText>
        </w:r>
      </w:del>
      <w:del w:id="216" w:author="Shu Zhu" w:date="2024-09-19T11:36:00Z" w16du:dateUtc="2024-09-19T15:36:00Z">
        <w:r w:rsidR="002D7A1F" w:rsidDel="00ED0698">
          <w:rPr>
            <w:rFonts w:ascii="Tahoma" w:hAnsi="Tahoma" w:cs="Tahoma"/>
            <w:b/>
          </w:rPr>
          <w:delText>2024</w:delText>
        </w:r>
      </w:del>
      <w:del w:id="217" w:author="Shu Zhu" w:date="2024-10-02T09:00:00Z" w16du:dateUtc="2024-10-02T13:00:00Z">
        <w:r w:rsidR="00454F06" w:rsidRPr="00082F58" w:rsidDel="00AD680F">
          <w:rPr>
            <w:rFonts w:ascii="Tahoma" w:hAnsi="Tahoma" w:cs="Tahoma"/>
            <w:b/>
          </w:rPr>
          <w:delText xml:space="preserve"> DSM)</w:delText>
        </w:r>
      </w:del>
    </w:p>
    <w:p w14:paraId="7C6170AC" w14:textId="2F84EC30" w:rsidR="00CD5B06" w:rsidRPr="00E03733" w:rsidDel="00AD680F" w:rsidRDefault="00244A83" w:rsidP="00410365">
      <w:pPr>
        <w:pStyle w:val="ListParagraph"/>
        <w:numPr>
          <w:ilvl w:val="1"/>
          <w:numId w:val="77"/>
        </w:numPr>
        <w:spacing w:after="200" w:line="276" w:lineRule="auto"/>
        <w:contextualSpacing/>
        <w:rPr>
          <w:del w:id="218" w:author="Shu Zhu" w:date="2024-10-02T09:00:00Z" w16du:dateUtc="2024-10-02T13:00:00Z"/>
          <w:rFonts w:ascii="Tahoma" w:eastAsia="Tahoma" w:hAnsi="Tahoma" w:cs="Tahoma"/>
        </w:rPr>
      </w:pPr>
      <w:del w:id="219" w:author="Shu Zhu" w:date="2024-10-02T09:00:00Z" w16du:dateUtc="2024-10-02T13:00:00Z">
        <w:r w:rsidDel="00AD680F">
          <w:rPr>
            <w:rFonts w:ascii="Tahoma" w:hAnsi="Tahoma"/>
            <w:sz w:val="19"/>
            <w:szCs w:val="19"/>
          </w:rPr>
          <w:delText>Change</w:delText>
        </w:r>
        <w:r w:rsidR="00B45614" w:rsidDel="00AD680F">
          <w:rPr>
            <w:rFonts w:ascii="Tahoma" w:hAnsi="Tahoma"/>
            <w:sz w:val="19"/>
            <w:szCs w:val="19"/>
          </w:rPr>
          <w:delText xml:space="preserve">d length of </w:delText>
        </w:r>
        <w:r w:rsidR="00B45614" w:rsidRPr="00871959" w:rsidDel="00AD680F">
          <w:rPr>
            <w:rFonts w:ascii="Tahoma" w:hAnsi="Tahoma"/>
            <w:sz w:val="19"/>
            <w:szCs w:val="19"/>
          </w:rPr>
          <w:delText>Encrypted Enrollee’s IdentifierP</w:delText>
        </w:r>
        <w:r w:rsidR="2DCE6CBC" w:rsidRPr="00B5080A" w:rsidDel="00AD680F">
          <w:rPr>
            <w:rFonts w:ascii="Tahoma" w:hAnsi="Tahoma"/>
            <w:sz w:val="19"/>
            <w:szCs w:val="19"/>
          </w:rPr>
          <w:delText>.</w:delText>
        </w:r>
      </w:del>
    </w:p>
    <w:p w14:paraId="056F143F" w14:textId="01E2692E" w:rsidR="004A68F5" w:rsidRPr="00E03733" w:rsidDel="00AD680F" w:rsidRDefault="00CD5B06" w:rsidP="00410365">
      <w:pPr>
        <w:pStyle w:val="ListParagraph"/>
        <w:numPr>
          <w:ilvl w:val="1"/>
          <w:numId w:val="77"/>
        </w:numPr>
        <w:spacing w:after="200" w:line="276" w:lineRule="auto"/>
        <w:contextualSpacing/>
        <w:rPr>
          <w:del w:id="220" w:author="Shu Zhu" w:date="2024-10-02T09:00:00Z" w16du:dateUtc="2024-10-02T13:00:00Z"/>
          <w:rFonts w:ascii="Tahoma" w:eastAsia="Tahoma" w:hAnsi="Tahoma" w:cs="Tahoma"/>
        </w:rPr>
      </w:pPr>
      <w:del w:id="221" w:author="Shu Zhu" w:date="2024-10-02T09:00:00Z" w16du:dateUtc="2024-10-02T13:00:00Z">
        <w:r w:rsidDel="00AD680F">
          <w:rPr>
            <w:rFonts w:ascii="Tahoma" w:hAnsi="Tahoma"/>
            <w:sz w:val="19"/>
            <w:szCs w:val="19"/>
          </w:rPr>
          <w:delText xml:space="preserve">Changed length of </w:delText>
        </w:r>
        <w:r w:rsidR="2DCE6CBC" w:rsidRPr="00B5080A" w:rsidDel="00AD680F">
          <w:rPr>
            <w:rFonts w:ascii="Tahoma" w:hAnsi="Tahoma"/>
            <w:sz w:val="19"/>
            <w:szCs w:val="19"/>
          </w:rPr>
          <w:delText xml:space="preserve"> </w:delText>
        </w:r>
        <w:r w:rsidRPr="005A0330" w:rsidDel="00AD680F">
          <w:rPr>
            <w:rFonts w:ascii="Tahoma" w:hAnsi="Tahoma"/>
            <w:sz w:val="19"/>
            <w:szCs w:val="19"/>
          </w:rPr>
          <w:delText>Encrypted Enrollee’s IdentifierU</w:delText>
        </w:r>
        <w:r w:rsidDel="00AD680F">
          <w:rPr>
            <w:rFonts w:ascii="Tahoma" w:hAnsi="Tahoma"/>
            <w:sz w:val="19"/>
            <w:szCs w:val="19"/>
          </w:rPr>
          <w:delText>.</w:delText>
        </w:r>
      </w:del>
    </w:p>
    <w:p w14:paraId="3DCADFF1" w14:textId="131C3536" w:rsidR="00870111" w:rsidRPr="00E03733" w:rsidDel="00AD680F" w:rsidRDefault="00870111" w:rsidP="00410365">
      <w:pPr>
        <w:pStyle w:val="ListParagraph"/>
        <w:numPr>
          <w:ilvl w:val="1"/>
          <w:numId w:val="77"/>
        </w:numPr>
        <w:spacing w:after="200" w:line="276" w:lineRule="auto"/>
        <w:contextualSpacing/>
        <w:rPr>
          <w:del w:id="222" w:author="Shu Zhu" w:date="2024-10-02T09:00:00Z" w16du:dateUtc="2024-10-02T13:00:00Z"/>
          <w:rFonts w:ascii="Tahoma" w:eastAsia="Tahoma" w:hAnsi="Tahoma" w:cs="Tahoma"/>
        </w:rPr>
      </w:pPr>
      <w:del w:id="223" w:author="Shu Zhu" w:date="2024-10-02T09:00:00Z" w16du:dateUtc="2024-10-02T13:00:00Z">
        <w:r w:rsidDel="00AD680F">
          <w:rPr>
            <w:rFonts w:ascii="Tahoma" w:hAnsi="Tahoma"/>
            <w:sz w:val="19"/>
            <w:szCs w:val="19"/>
          </w:rPr>
          <w:delText xml:space="preserve">Changed length of Drug </w:delText>
        </w:r>
        <w:r w:rsidR="00647E06" w:rsidDel="00AD680F">
          <w:rPr>
            <w:rFonts w:ascii="Tahoma" w:hAnsi="Tahoma"/>
            <w:sz w:val="19"/>
            <w:szCs w:val="19"/>
          </w:rPr>
          <w:delText>quantity</w:delText>
        </w:r>
        <w:r w:rsidDel="00AD680F">
          <w:rPr>
            <w:rFonts w:ascii="Tahoma" w:hAnsi="Tahoma"/>
            <w:sz w:val="19"/>
            <w:szCs w:val="19"/>
          </w:rPr>
          <w:delText>.</w:delText>
        </w:r>
      </w:del>
    </w:p>
    <w:p w14:paraId="52F3BD6C" w14:textId="1F7C139C" w:rsidR="00E00A64" w:rsidRPr="00E03733" w:rsidDel="00AD680F" w:rsidRDefault="00E00A64" w:rsidP="00410365">
      <w:pPr>
        <w:pStyle w:val="ListParagraph"/>
        <w:numPr>
          <w:ilvl w:val="1"/>
          <w:numId w:val="77"/>
        </w:numPr>
        <w:spacing w:after="200" w:line="276" w:lineRule="auto"/>
        <w:contextualSpacing/>
        <w:rPr>
          <w:del w:id="224" w:author="Shu Zhu" w:date="2024-10-02T09:00:00Z" w16du:dateUtc="2024-10-02T13:00:00Z"/>
          <w:rFonts w:ascii="Tahoma" w:eastAsia="Tahoma" w:hAnsi="Tahoma" w:cs="Tahoma"/>
        </w:rPr>
      </w:pPr>
      <w:del w:id="225" w:author="Shu Zhu" w:date="2024-10-02T09:00:00Z" w16du:dateUtc="2024-10-02T13:00:00Z">
        <w:r w:rsidDel="00AD680F">
          <w:rPr>
            <w:rFonts w:ascii="Tahoma" w:hAnsi="Tahoma"/>
            <w:sz w:val="19"/>
            <w:szCs w:val="19"/>
          </w:rPr>
          <w:delText>Changed length of</w:delText>
        </w:r>
        <w:r w:rsidR="004A7733" w:rsidDel="00AD680F">
          <w:rPr>
            <w:rFonts w:ascii="Tahoma" w:hAnsi="Tahoma"/>
            <w:sz w:val="19"/>
            <w:szCs w:val="19"/>
          </w:rPr>
          <w:delText xml:space="preserve"> servicing</w:delText>
        </w:r>
        <w:r w:rsidDel="00AD680F">
          <w:rPr>
            <w:rFonts w:ascii="Tahoma" w:hAnsi="Tahoma"/>
            <w:sz w:val="19"/>
            <w:szCs w:val="19"/>
          </w:rPr>
          <w:delText xml:space="preserve"> </w:delText>
        </w:r>
        <w:r w:rsidR="004A7733" w:rsidDel="00AD680F">
          <w:rPr>
            <w:rFonts w:ascii="Tahoma" w:hAnsi="Tahoma"/>
            <w:sz w:val="19"/>
            <w:szCs w:val="19"/>
          </w:rPr>
          <w:delText>practitioner ID.</w:delText>
        </w:r>
      </w:del>
    </w:p>
    <w:p w14:paraId="3CF028A3" w14:textId="6478655F" w:rsidR="004A7733" w:rsidRPr="00E03733" w:rsidDel="00AD680F" w:rsidRDefault="004A7733" w:rsidP="00410365">
      <w:pPr>
        <w:pStyle w:val="ListParagraph"/>
        <w:numPr>
          <w:ilvl w:val="1"/>
          <w:numId w:val="77"/>
        </w:numPr>
        <w:spacing w:after="200" w:line="276" w:lineRule="auto"/>
        <w:contextualSpacing/>
        <w:rPr>
          <w:del w:id="226" w:author="Shu Zhu" w:date="2024-10-02T09:00:00Z" w16du:dateUtc="2024-10-02T13:00:00Z"/>
          <w:rFonts w:ascii="Tahoma" w:eastAsia="Tahoma" w:hAnsi="Tahoma" w:cs="Tahoma"/>
        </w:rPr>
      </w:pPr>
      <w:del w:id="227" w:author="Shu Zhu" w:date="2024-10-02T09:00:00Z" w16du:dateUtc="2024-10-02T13:00:00Z">
        <w:r w:rsidDel="00AD680F">
          <w:rPr>
            <w:rFonts w:ascii="Tahoma" w:hAnsi="Tahoma"/>
            <w:sz w:val="19"/>
            <w:szCs w:val="19"/>
          </w:rPr>
          <w:delText>Changed length of pre</w:delText>
        </w:r>
        <w:r w:rsidR="00C12938" w:rsidDel="00AD680F">
          <w:rPr>
            <w:rFonts w:ascii="Tahoma" w:hAnsi="Tahoma"/>
            <w:sz w:val="19"/>
            <w:szCs w:val="19"/>
          </w:rPr>
          <w:delText>scribing provider ID.</w:delText>
        </w:r>
      </w:del>
    </w:p>
    <w:p w14:paraId="5084C14B" w14:textId="2924FEBC" w:rsidR="00C12938" w:rsidRPr="00E03733" w:rsidDel="00AD680F" w:rsidRDefault="00C12938" w:rsidP="00410365">
      <w:pPr>
        <w:pStyle w:val="ListParagraph"/>
        <w:numPr>
          <w:ilvl w:val="1"/>
          <w:numId w:val="77"/>
        </w:numPr>
        <w:spacing w:after="200" w:line="276" w:lineRule="auto"/>
        <w:contextualSpacing/>
        <w:rPr>
          <w:del w:id="228" w:author="Shu Zhu" w:date="2024-10-02T09:00:00Z" w16du:dateUtc="2024-10-02T13:00:00Z"/>
          <w:rFonts w:ascii="Tahoma" w:eastAsia="Tahoma" w:hAnsi="Tahoma" w:cs="Tahoma"/>
        </w:rPr>
      </w:pPr>
      <w:del w:id="229" w:author="Shu Zhu" w:date="2024-10-02T09:00:00Z" w16du:dateUtc="2024-10-02T13:00:00Z">
        <w:r w:rsidDel="00AD680F">
          <w:rPr>
            <w:rFonts w:ascii="Tahoma" w:hAnsi="Tahoma"/>
            <w:sz w:val="19"/>
            <w:szCs w:val="19"/>
          </w:rPr>
          <w:delText>Changed length of prescription claim</w:delText>
        </w:r>
        <w:r w:rsidR="00F21D7F" w:rsidDel="00AD680F">
          <w:rPr>
            <w:rFonts w:ascii="Tahoma" w:hAnsi="Tahoma"/>
            <w:sz w:val="19"/>
            <w:szCs w:val="19"/>
          </w:rPr>
          <w:delText xml:space="preserve"> control number.</w:delText>
        </w:r>
      </w:del>
    </w:p>
    <w:p w14:paraId="29EA219C" w14:textId="3B3C75D9" w:rsidR="00870111" w:rsidRPr="00E03733" w:rsidDel="00AD680F" w:rsidRDefault="00C76314" w:rsidP="00410365">
      <w:pPr>
        <w:pStyle w:val="ListParagraph"/>
        <w:numPr>
          <w:ilvl w:val="1"/>
          <w:numId w:val="77"/>
        </w:numPr>
        <w:spacing w:after="200" w:line="276" w:lineRule="auto"/>
        <w:contextualSpacing/>
        <w:rPr>
          <w:del w:id="230" w:author="Shu Zhu" w:date="2024-10-02T09:00:00Z" w16du:dateUtc="2024-10-02T13:00:00Z"/>
          <w:rFonts w:ascii="Tahoma" w:eastAsia="Tahoma" w:hAnsi="Tahoma" w:cs="Tahoma"/>
        </w:rPr>
      </w:pPr>
      <w:del w:id="231" w:author="Shu Zhu" w:date="2024-10-02T09:00:00Z" w16du:dateUtc="2024-10-02T13:00:00Z">
        <w:r w:rsidDel="00AD680F">
          <w:rPr>
            <w:rFonts w:ascii="Tahoma" w:hAnsi="Tahoma"/>
            <w:sz w:val="19"/>
            <w:szCs w:val="19"/>
          </w:rPr>
          <w:delText xml:space="preserve">Added additional </w:delText>
        </w:r>
        <w:r w:rsidRPr="00E30A10" w:rsidDel="00AD680F">
          <w:rPr>
            <w:rFonts w:ascii="Tahoma" w:hAnsi="Tahoma"/>
            <w:sz w:val="19"/>
            <w:szCs w:val="19"/>
          </w:rPr>
          <w:delText>Diagnosis Code 11</w:delText>
        </w:r>
        <w:r w:rsidDel="00AD680F">
          <w:rPr>
            <w:rFonts w:ascii="Tahoma" w:hAnsi="Tahoma"/>
            <w:sz w:val="19"/>
            <w:szCs w:val="19"/>
          </w:rPr>
          <w:delText xml:space="preserve"> and </w:delText>
        </w:r>
        <w:r w:rsidRPr="00E30A10" w:rsidDel="00AD680F">
          <w:rPr>
            <w:rFonts w:ascii="Tahoma" w:hAnsi="Tahoma"/>
            <w:sz w:val="19"/>
            <w:szCs w:val="19"/>
          </w:rPr>
          <w:delText>Diagnosis Code 1</w:delText>
        </w:r>
        <w:r w:rsidR="001527B2" w:rsidDel="00AD680F">
          <w:rPr>
            <w:rFonts w:ascii="Tahoma" w:hAnsi="Tahoma"/>
            <w:sz w:val="19"/>
            <w:szCs w:val="19"/>
          </w:rPr>
          <w:delText>2</w:delText>
        </w:r>
        <w:r w:rsidDel="00AD680F">
          <w:rPr>
            <w:rFonts w:ascii="Tahoma" w:hAnsi="Tahoma"/>
            <w:sz w:val="19"/>
            <w:szCs w:val="19"/>
          </w:rPr>
          <w:delText>.</w:delText>
        </w:r>
      </w:del>
    </w:p>
    <w:p w14:paraId="458CDD7B" w14:textId="4213CE1D" w:rsidR="00C76314" w:rsidRPr="00E03733" w:rsidDel="00AD680F" w:rsidRDefault="00C76314" w:rsidP="00410365">
      <w:pPr>
        <w:pStyle w:val="ListParagraph"/>
        <w:numPr>
          <w:ilvl w:val="1"/>
          <w:numId w:val="77"/>
        </w:numPr>
        <w:spacing w:after="200" w:line="276" w:lineRule="auto"/>
        <w:contextualSpacing/>
        <w:rPr>
          <w:del w:id="232" w:author="Shu Zhu" w:date="2024-10-02T09:00:00Z" w16du:dateUtc="2024-10-02T13:00:00Z"/>
          <w:rFonts w:ascii="Tahoma" w:eastAsia="Tahoma" w:hAnsi="Tahoma" w:cs="Tahoma"/>
        </w:rPr>
      </w:pPr>
      <w:del w:id="233" w:author="Shu Zhu" w:date="2024-10-02T09:00:00Z" w16du:dateUtc="2024-10-02T13:00:00Z">
        <w:r w:rsidDel="00AD680F">
          <w:rPr>
            <w:rFonts w:ascii="Tahoma" w:hAnsi="Tahoma"/>
            <w:sz w:val="19"/>
            <w:szCs w:val="19"/>
          </w:rPr>
          <w:delText xml:space="preserve">Added additional procedure modifiers </w:delText>
        </w:r>
        <w:r w:rsidRPr="00E30A10" w:rsidDel="00AD680F">
          <w:rPr>
            <w:rFonts w:ascii="Tahoma" w:hAnsi="Tahoma"/>
            <w:sz w:val="19"/>
            <w:szCs w:val="19"/>
          </w:rPr>
          <w:delText xml:space="preserve">Procedure Modifier </w:delText>
        </w:r>
        <w:r w:rsidDel="00AD680F">
          <w:rPr>
            <w:rFonts w:ascii="Tahoma" w:hAnsi="Tahoma"/>
            <w:sz w:val="19"/>
            <w:szCs w:val="19"/>
          </w:rPr>
          <w:delText xml:space="preserve">III and </w:delText>
        </w:r>
        <w:r w:rsidRPr="00E30A10" w:rsidDel="00AD680F">
          <w:rPr>
            <w:rFonts w:ascii="Tahoma" w:hAnsi="Tahoma"/>
            <w:sz w:val="19"/>
            <w:szCs w:val="19"/>
          </w:rPr>
          <w:delText xml:space="preserve">Procedure Modifier </w:delText>
        </w:r>
        <w:r w:rsidDel="00AD680F">
          <w:rPr>
            <w:rFonts w:ascii="Tahoma" w:hAnsi="Tahoma"/>
            <w:sz w:val="19"/>
            <w:szCs w:val="19"/>
          </w:rPr>
          <w:delText>IV.</w:delText>
        </w:r>
      </w:del>
    </w:p>
    <w:p w14:paraId="6C2BBE20" w14:textId="0CD6F75E" w:rsidR="00184F5E" w:rsidDel="00AD680F" w:rsidRDefault="00184F5E" w:rsidP="00210C0B">
      <w:pPr>
        <w:pStyle w:val="ListParagraph"/>
        <w:spacing w:after="200" w:line="276" w:lineRule="auto"/>
        <w:ind w:left="1440"/>
        <w:contextualSpacing/>
        <w:rPr>
          <w:del w:id="234" w:author="Shu Zhu" w:date="2024-10-02T09:00:00Z" w16du:dateUtc="2024-10-02T13:00:00Z"/>
          <w:rFonts w:ascii="Tahoma" w:eastAsia="Tahoma" w:hAnsi="Tahoma" w:cs="Tahoma"/>
        </w:rPr>
      </w:pPr>
    </w:p>
    <w:p w14:paraId="3611A59B" w14:textId="306946B9" w:rsidR="00367B92" w:rsidRPr="00386C42" w:rsidDel="00AD680F" w:rsidRDefault="000923DC" w:rsidP="00210C0B">
      <w:pPr>
        <w:pStyle w:val="ListParagraph"/>
        <w:ind w:left="0"/>
        <w:rPr>
          <w:del w:id="235" w:author="Shu Zhu" w:date="2024-10-02T09:00:00Z" w16du:dateUtc="2024-10-02T13:00:00Z"/>
          <w:rFonts w:ascii="Tahoma" w:hAnsi="Tahoma" w:cs="Tahoma"/>
          <w:b/>
          <w:sz w:val="28"/>
          <w:szCs w:val="28"/>
          <w:u w:val="single"/>
        </w:rPr>
      </w:pPr>
      <w:del w:id="236" w:author="Shu Zhu" w:date="2024-10-02T09:00:00Z" w16du:dateUtc="2024-10-02T13:00:00Z">
        <w:r w:rsidRPr="000923DC" w:rsidDel="00AD680F">
          <w:rPr>
            <w:rFonts w:ascii="Tahoma" w:hAnsi="Tahoma" w:cs="Tahoma"/>
            <w:b/>
            <w:sz w:val="28"/>
            <w:szCs w:val="28"/>
            <w:u w:val="single"/>
          </w:rPr>
          <w:delText>M</w:delText>
        </w:r>
        <w:r w:rsidR="00FB4BE3" w:rsidRPr="000923DC" w:rsidDel="00AD680F">
          <w:rPr>
            <w:rFonts w:ascii="Tahoma" w:hAnsi="Tahoma" w:cs="Tahoma"/>
            <w:b/>
            <w:sz w:val="28"/>
            <w:szCs w:val="28"/>
            <w:u w:val="single"/>
          </w:rPr>
          <w:delText>a</w:delText>
        </w:r>
        <w:r w:rsidR="00FB4BE3" w:rsidRPr="000861E5" w:rsidDel="00AD680F">
          <w:rPr>
            <w:rFonts w:ascii="Tahoma" w:hAnsi="Tahoma" w:cs="Tahoma"/>
            <w:b/>
            <w:sz w:val="28"/>
            <w:szCs w:val="28"/>
            <w:u w:val="single"/>
          </w:rPr>
          <w:delText xml:space="preserve">jor Changes to </w:delText>
        </w:r>
      </w:del>
      <w:del w:id="237" w:author="Shu Zhu" w:date="2024-09-19T11:36:00Z" w16du:dateUtc="2024-09-19T15:36:00Z">
        <w:r w:rsidR="002D7A1F" w:rsidDel="00ED0698">
          <w:rPr>
            <w:rFonts w:ascii="Tahoma" w:hAnsi="Tahoma" w:cs="Tahoma"/>
            <w:b/>
            <w:sz w:val="28"/>
            <w:szCs w:val="28"/>
            <w:u w:val="single"/>
          </w:rPr>
          <w:delText>2024</w:delText>
        </w:r>
      </w:del>
      <w:del w:id="238" w:author="Shu Zhu" w:date="2024-10-02T09:00:00Z" w16du:dateUtc="2024-10-02T13:00:00Z">
        <w:r w:rsidR="00FB4BE3" w:rsidRPr="000861E5" w:rsidDel="00AD680F">
          <w:rPr>
            <w:rFonts w:ascii="Tahoma" w:hAnsi="Tahoma" w:cs="Tahoma"/>
            <w:b/>
            <w:sz w:val="28"/>
            <w:szCs w:val="28"/>
            <w:u w:val="single"/>
          </w:rPr>
          <w:delText xml:space="preserve"> </w:delText>
        </w:r>
        <w:r w:rsidR="00FB4BE3" w:rsidDel="00AD680F">
          <w:rPr>
            <w:rFonts w:ascii="Tahoma" w:hAnsi="Tahoma" w:cs="Tahoma"/>
            <w:b/>
            <w:sz w:val="28"/>
            <w:szCs w:val="28"/>
            <w:u w:val="single"/>
          </w:rPr>
          <w:delText>File Record Layout Guide</w:delText>
        </w:r>
        <w:r w:rsidR="00386C42" w:rsidDel="00AD680F">
          <w:rPr>
            <w:rFonts w:ascii="Tahoma" w:hAnsi="Tahoma" w:cs="Tahoma"/>
            <w:b/>
            <w:sz w:val="28"/>
            <w:szCs w:val="28"/>
            <w:u w:val="single"/>
          </w:rPr>
          <w:delText>:</w:delText>
        </w:r>
      </w:del>
    </w:p>
    <w:p w14:paraId="5E0AF137" w14:textId="7424EFD5" w:rsidR="00582E7B" w:rsidDel="00AD680F" w:rsidRDefault="00082F58" w:rsidP="005C394F">
      <w:pPr>
        <w:pStyle w:val="ListParagraph"/>
        <w:keepNext/>
        <w:keepLines/>
        <w:numPr>
          <w:ilvl w:val="0"/>
          <w:numId w:val="75"/>
        </w:numPr>
        <w:spacing w:after="200" w:line="276" w:lineRule="auto"/>
        <w:contextualSpacing/>
        <w:rPr>
          <w:del w:id="239" w:author="Shu Zhu" w:date="2024-10-02T09:00:00Z" w16du:dateUtc="2024-10-02T13:00:00Z"/>
          <w:rFonts w:ascii="Tahoma" w:hAnsi="Tahoma" w:cs="Tahoma"/>
          <w:b/>
        </w:rPr>
      </w:pPr>
      <w:del w:id="240" w:author="Shu Zhu" w:date="2024-10-02T09:00:00Z" w16du:dateUtc="2024-10-02T13:00:00Z">
        <w:r w:rsidDel="00AD680F">
          <w:rPr>
            <w:rFonts w:ascii="Tahoma" w:hAnsi="Tahoma" w:cs="Tahoma"/>
            <w:b/>
          </w:rPr>
          <w:delText xml:space="preserve">Professional Services – </w:delText>
        </w:r>
      </w:del>
    </w:p>
    <w:p w14:paraId="5473D0B2" w14:textId="3B75DFB5" w:rsidR="005A0330" w:rsidRPr="00BA6E96" w:rsidDel="00AD680F" w:rsidRDefault="005A0330" w:rsidP="005A0330">
      <w:pPr>
        <w:pStyle w:val="ListParagraph"/>
        <w:numPr>
          <w:ilvl w:val="1"/>
          <w:numId w:val="75"/>
        </w:numPr>
        <w:spacing w:line="276" w:lineRule="auto"/>
        <w:rPr>
          <w:del w:id="241" w:author="Shu Zhu" w:date="2024-10-02T09:00:00Z" w16du:dateUtc="2024-10-02T13:00:00Z"/>
          <w:rFonts w:ascii="Tahoma" w:eastAsia="Tahoma" w:hAnsi="Tahoma" w:cs="Tahoma"/>
          <w:sz w:val="19"/>
          <w:szCs w:val="19"/>
        </w:rPr>
      </w:pPr>
      <w:del w:id="242"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w:delText>
        </w:r>
        <w:r w:rsidR="0067358A" w:rsidDel="00AD680F">
          <w:rPr>
            <w:rFonts w:ascii="Tahoma" w:hAnsi="Tahoma"/>
            <w:sz w:val="19"/>
            <w:szCs w:val="19"/>
          </w:rPr>
          <w:delText>P</w:delText>
        </w:r>
        <w:r w:rsidDel="00AD680F">
          <w:rPr>
            <w:rFonts w:ascii="Tahoma" w:hAnsi="Tahoma"/>
            <w:sz w:val="19"/>
            <w:szCs w:val="19"/>
          </w:rPr>
          <w:delText>002 “</w:delText>
        </w:r>
        <w:r w:rsidRPr="00871959" w:rsidDel="00AD680F">
          <w:rPr>
            <w:rFonts w:ascii="Tahoma" w:hAnsi="Tahoma"/>
            <w:sz w:val="19"/>
            <w:szCs w:val="19"/>
          </w:rPr>
          <w:delText>Encrypted Enrollee’s IdentifierP</w:delText>
        </w:r>
        <w:r w:rsidDel="00AD680F">
          <w:rPr>
            <w:rFonts w:ascii="Tahoma" w:hAnsi="Tahoma"/>
            <w:sz w:val="19"/>
            <w:szCs w:val="19"/>
          </w:rPr>
          <w:delText>” from 12 to 25</w:delText>
        </w:r>
      </w:del>
    </w:p>
    <w:p w14:paraId="7A1A24E3" w14:textId="3B4FAD20" w:rsidR="005A0330" w:rsidRPr="00E03733" w:rsidDel="00AD680F" w:rsidRDefault="005A0330" w:rsidP="005A0330">
      <w:pPr>
        <w:pStyle w:val="ListParagraph"/>
        <w:numPr>
          <w:ilvl w:val="1"/>
          <w:numId w:val="75"/>
        </w:numPr>
        <w:spacing w:line="276" w:lineRule="auto"/>
        <w:rPr>
          <w:del w:id="243" w:author="Shu Zhu" w:date="2024-10-02T09:00:00Z" w16du:dateUtc="2024-10-02T13:00:00Z"/>
          <w:rFonts w:ascii="Tahoma" w:eastAsia="Tahoma" w:hAnsi="Tahoma" w:cs="Tahoma"/>
          <w:sz w:val="19"/>
          <w:szCs w:val="19"/>
        </w:rPr>
      </w:pPr>
      <w:del w:id="244"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w:delText>
        </w:r>
        <w:r w:rsidR="0067358A" w:rsidDel="00AD680F">
          <w:rPr>
            <w:rFonts w:ascii="Tahoma" w:hAnsi="Tahoma"/>
            <w:sz w:val="19"/>
            <w:szCs w:val="19"/>
          </w:rPr>
          <w:delText>P</w:delText>
        </w:r>
        <w:r w:rsidDel="00AD680F">
          <w:rPr>
            <w:rFonts w:ascii="Tahoma" w:hAnsi="Tahoma"/>
            <w:sz w:val="19"/>
            <w:szCs w:val="19"/>
          </w:rPr>
          <w:delText>003 “</w:delText>
        </w:r>
        <w:r w:rsidRPr="005A0330" w:rsidDel="00AD680F">
          <w:rPr>
            <w:rFonts w:ascii="Tahoma" w:hAnsi="Tahoma"/>
            <w:sz w:val="19"/>
            <w:szCs w:val="19"/>
          </w:rPr>
          <w:delText>Encrypted Enrollee’s IdentifierU</w:delText>
        </w:r>
        <w:r w:rsidDel="00AD680F">
          <w:rPr>
            <w:rFonts w:ascii="Tahoma" w:hAnsi="Tahoma"/>
            <w:sz w:val="19"/>
            <w:szCs w:val="19"/>
          </w:rPr>
          <w:delText>” from 12 to 25</w:delText>
        </w:r>
      </w:del>
    </w:p>
    <w:p w14:paraId="001FBA86" w14:textId="52A15812" w:rsidR="00560FD5" w:rsidRPr="00810443" w:rsidDel="00AD680F" w:rsidRDefault="00141E26" w:rsidP="00560FD5">
      <w:pPr>
        <w:pStyle w:val="ListParagraph"/>
        <w:numPr>
          <w:ilvl w:val="1"/>
          <w:numId w:val="75"/>
        </w:numPr>
        <w:spacing w:line="276" w:lineRule="auto"/>
        <w:rPr>
          <w:del w:id="245" w:author="Shu Zhu" w:date="2024-10-02T09:00:00Z" w16du:dateUtc="2024-10-02T13:00:00Z"/>
          <w:rFonts w:ascii="Tahoma" w:eastAsia="Tahoma" w:hAnsi="Tahoma" w:cs="Tahoma"/>
          <w:sz w:val="19"/>
          <w:szCs w:val="19"/>
        </w:rPr>
      </w:pPr>
      <w:del w:id="246"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P038 “</w:delText>
        </w:r>
        <w:r w:rsidR="00C730E0" w:rsidRPr="00C730E0" w:rsidDel="00AD680F">
          <w:rPr>
            <w:rFonts w:ascii="Tahoma" w:hAnsi="Tahoma"/>
            <w:sz w:val="19"/>
            <w:szCs w:val="19"/>
          </w:rPr>
          <w:delText>Servicing Practitioner ID</w:delText>
        </w:r>
        <w:r w:rsidDel="00AD680F">
          <w:rPr>
            <w:rFonts w:ascii="Tahoma" w:hAnsi="Tahoma"/>
            <w:sz w:val="19"/>
            <w:szCs w:val="19"/>
          </w:rPr>
          <w:delText>” from 11 to 15</w:delText>
        </w:r>
      </w:del>
    </w:p>
    <w:p w14:paraId="00FAE06E" w14:textId="37499BB1" w:rsidR="00D17552" w:rsidRPr="00E03733" w:rsidDel="00AD680F" w:rsidRDefault="00560FD5" w:rsidP="00560FD5">
      <w:pPr>
        <w:pStyle w:val="ListParagraph"/>
        <w:numPr>
          <w:ilvl w:val="1"/>
          <w:numId w:val="75"/>
        </w:numPr>
        <w:spacing w:line="276" w:lineRule="auto"/>
        <w:rPr>
          <w:del w:id="247" w:author="Shu Zhu" w:date="2024-10-02T09:00:00Z" w16du:dateUtc="2024-10-02T13:00:00Z"/>
          <w:rFonts w:ascii="Tahoma" w:eastAsia="Tahoma" w:hAnsi="Tahoma" w:cs="Tahoma"/>
          <w:sz w:val="19"/>
          <w:szCs w:val="19"/>
        </w:rPr>
      </w:pPr>
      <w:del w:id="248"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P0</w:delText>
        </w:r>
        <w:r w:rsidR="00BD5476" w:rsidDel="00AD680F">
          <w:rPr>
            <w:rFonts w:ascii="Tahoma" w:hAnsi="Tahoma"/>
            <w:sz w:val="19"/>
            <w:szCs w:val="19"/>
          </w:rPr>
          <w:delText>6</w:delText>
        </w:r>
        <w:r w:rsidDel="00AD680F">
          <w:rPr>
            <w:rFonts w:ascii="Tahoma" w:hAnsi="Tahoma"/>
            <w:sz w:val="19"/>
            <w:szCs w:val="19"/>
          </w:rPr>
          <w:delText>8 “</w:delText>
        </w:r>
        <w:r w:rsidR="00BD5476" w:rsidRPr="00BD5476" w:rsidDel="00AD680F">
          <w:rPr>
            <w:rFonts w:ascii="Tahoma" w:hAnsi="Tahoma"/>
            <w:sz w:val="19"/>
            <w:szCs w:val="19"/>
          </w:rPr>
          <w:delText>Drug Quantity</w:delText>
        </w:r>
        <w:r w:rsidDel="00AD680F">
          <w:rPr>
            <w:rFonts w:ascii="Tahoma" w:hAnsi="Tahoma"/>
            <w:sz w:val="19"/>
            <w:szCs w:val="19"/>
          </w:rPr>
          <w:delText>” from 6 to 7</w:delText>
        </w:r>
      </w:del>
    </w:p>
    <w:p w14:paraId="1141CAF3" w14:textId="377A8FEC" w:rsidR="00143D2E" w:rsidRPr="00E03733" w:rsidDel="00AD680F" w:rsidRDefault="00143D2E" w:rsidP="005A0330">
      <w:pPr>
        <w:pStyle w:val="ListParagraph"/>
        <w:numPr>
          <w:ilvl w:val="1"/>
          <w:numId w:val="75"/>
        </w:numPr>
        <w:spacing w:line="276" w:lineRule="auto"/>
        <w:rPr>
          <w:del w:id="249" w:author="Shu Zhu" w:date="2024-10-02T09:00:00Z" w16du:dateUtc="2024-10-02T13:00:00Z"/>
          <w:rFonts w:ascii="Tahoma" w:eastAsia="Tahoma" w:hAnsi="Tahoma" w:cs="Tahoma"/>
          <w:sz w:val="19"/>
          <w:szCs w:val="19"/>
        </w:rPr>
      </w:pPr>
      <w:del w:id="250" w:author="Shu Zhu" w:date="2024-10-02T09:00:00Z" w16du:dateUtc="2024-10-02T13:00:00Z">
        <w:r w:rsidDel="00AD680F">
          <w:rPr>
            <w:rFonts w:ascii="Tahoma" w:hAnsi="Tahoma"/>
            <w:sz w:val="19"/>
            <w:szCs w:val="19"/>
          </w:rPr>
          <w:delText>Add</w:delText>
        </w:r>
        <w:r w:rsidR="00C953F9" w:rsidDel="00AD680F">
          <w:rPr>
            <w:rFonts w:ascii="Tahoma" w:hAnsi="Tahoma"/>
            <w:sz w:val="19"/>
            <w:szCs w:val="19"/>
          </w:rPr>
          <w:delText>ed</w:delText>
        </w:r>
        <w:r w:rsidDel="00AD680F">
          <w:rPr>
            <w:rFonts w:ascii="Tahoma" w:hAnsi="Tahoma"/>
            <w:sz w:val="19"/>
            <w:szCs w:val="19"/>
          </w:rPr>
          <w:delText xml:space="preserve"> P0</w:delText>
        </w:r>
        <w:r w:rsidR="00443538" w:rsidDel="00AD680F">
          <w:rPr>
            <w:rFonts w:ascii="Tahoma" w:hAnsi="Tahoma"/>
            <w:sz w:val="19"/>
            <w:szCs w:val="19"/>
          </w:rPr>
          <w:delText>7</w:delText>
        </w:r>
        <w:r w:rsidR="008F7298" w:rsidDel="00AD680F">
          <w:rPr>
            <w:rFonts w:ascii="Tahoma" w:hAnsi="Tahoma"/>
            <w:sz w:val="19"/>
            <w:szCs w:val="19"/>
          </w:rPr>
          <w:delText>3</w:delText>
        </w:r>
        <w:r w:rsidDel="00AD680F">
          <w:rPr>
            <w:rFonts w:ascii="Tahoma" w:hAnsi="Tahoma"/>
            <w:sz w:val="19"/>
            <w:szCs w:val="19"/>
          </w:rPr>
          <w:delText xml:space="preserve"> “</w:delText>
        </w:r>
        <w:r w:rsidR="00E30A10" w:rsidRPr="00E30A10" w:rsidDel="00AD680F">
          <w:rPr>
            <w:rFonts w:ascii="Tahoma" w:hAnsi="Tahoma"/>
            <w:sz w:val="19"/>
            <w:szCs w:val="19"/>
          </w:rPr>
          <w:delText>Diagnosis Code 11</w:delText>
        </w:r>
        <w:r w:rsidDel="00AD680F">
          <w:rPr>
            <w:rFonts w:ascii="Tahoma" w:hAnsi="Tahoma"/>
            <w:sz w:val="19"/>
            <w:szCs w:val="19"/>
          </w:rPr>
          <w:delText>”</w:delText>
        </w:r>
      </w:del>
    </w:p>
    <w:p w14:paraId="297A951E" w14:textId="1EDEAFBD" w:rsidR="008D6F42" w:rsidRPr="00E03733" w:rsidDel="00AD680F" w:rsidRDefault="008D6F42" w:rsidP="005A0330">
      <w:pPr>
        <w:pStyle w:val="ListParagraph"/>
        <w:numPr>
          <w:ilvl w:val="1"/>
          <w:numId w:val="75"/>
        </w:numPr>
        <w:spacing w:line="276" w:lineRule="auto"/>
        <w:rPr>
          <w:del w:id="251" w:author="Shu Zhu" w:date="2024-10-02T09:00:00Z" w16du:dateUtc="2024-10-02T13:00:00Z"/>
          <w:rFonts w:ascii="Tahoma" w:eastAsia="Tahoma" w:hAnsi="Tahoma" w:cs="Tahoma"/>
          <w:sz w:val="19"/>
          <w:szCs w:val="19"/>
        </w:rPr>
      </w:pPr>
      <w:del w:id="252" w:author="Shu Zhu" w:date="2024-10-02T09:00:00Z" w16du:dateUtc="2024-10-02T13:00:00Z">
        <w:r w:rsidDel="00AD680F">
          <w:rPr>
            <w:rFonts w:ascii="Tahoma" w:hAnsi="Tahoma"/>
            <w:sz w:val="19"/>
            <w:szCs w:val="19"/>
          </w:rPr>
          <w:delText>Add</w:delText>
        </w:r>
        <w:r w:rsidR="00C953F9" w:rsidDel="00AD680F">
          <w:rPr>
            <w:rFonts w:ascii="Tahoma" w:hAnsi="Tahoma"/>
            <w:sz w:val="19"/>
            <w:szCs w:val="19"/>
          </w:rPr>
          <w:delText>ed</w:delText>
        </w:r>
        <w:r w:rsidDel="00AD680F">
          <w:rPr>
            <w:rFonts w:ascii="Tahoma" w:hAnsi="Tahoma"/>
            <w:sz w:val="19"/>
            <w:szCs w:val="19"/>
          </w:rPr>
          <w:delText xml:space="preserve"> P0</w:delText>
        </w:r>
        <w:r w:rsidR="00443538" w:rsidDel="00AD680F">
          <w:rPr>
            <w:rFonts w:ascii="Tahoma" w:hAnsi="Tahoma"/>
            <w:sz w:val="19"/>
            <w:szCs w:val="19"/>
          </w:rPr>
          <w:delText>7</w:delText>
        </w:r>
        <w:r w:rsidR="008F7298" w:rsidDel="00AD680F">
          <w:rPr>
            <w:rFonts w:ascii="Tahoma" w:hAnsi="Tahoma"/>
            <w:sz w:val="19"/>
            <w:szCs w:val="19"/>
          </w:rPr>
          <w:delText>4</w:delText>
        </w:r>
        <w:r w:rsidDel="00AD680F">
          <w:rPr>
            <w:rFonts w:ascii="Tahoma" w:hAnsi="Tahoma"/>
            <w:sz w:val="19"/>
            <w:szCs w:val="19"/>
          </w:rPr>
          <w:delText xml:space="preserve"> “</w:delText>
        </w:r>
        <w:r w:rsidR="00E30A10" w:rsidRPr="00E30A10" w:rsidDel="00AD680F">
          <w:rPr>
            <w:rFonts w:ascii="Tahoma" w:hAnsi="Tahoma"/>
            <w:sz w:val="19"/>
            <w:szCs w:val="19"/>
          </w:rPr>
          <w:delText>Diagnosis Code 1</w:delText>
        </w:r>
        <w:r w:rsidR="00E30A10" w:rsidDel="00AD680F">
          <w:rPr>
            <w:rFonts w:ascii="Tahoma" w:hAnsi="Tahoma"/>
            <w:sz w:val="19"/>
            <w:szCs w:val="19"/>
          </w:rPr>
          <w:delText>2</w:delText>
        </w:r>
        <w:r w:rsidDel="00AD680F">
          <w:rPr>
            <w:rFonts w:ascii="Tahoma" w:hAnsi="Tahoma"/>
            <w:sz w:val="19"/>
            <w:szCs w:val="19"/>
          </w:rPr>
          <w:delText>”</w:delText>
        </w:r>
      </w:del>
    </w:p>
    <w:p w14:paraId="597A4E75" w14:textId="7DBE54C3" w:rsidR="008D6F42" w:rsidRPr="00E03733" w:rsidDel="00AD680F" w:rsidRDefault="008D6F42" w:rsidP="005A0330">
      <w:pPr>
        <w:pStyle w:val="ListParagraph"/>
        <w:numPr>
          <w:ilvl w:val="1"/>
          <w:numId w:val="75"/>
        </w:numPr>
        <w:spacing w:line="276" w:lineRule="auto"/>
        <w:rPr>
          <w:del w:id="253" w:author="Shu Zhu" w:date="2024-10-02T09:00:00Z" w16du:dateUtc="2024-10-02T13:00:00Z"/>
          <w:rFonts w:ascii="Tahoma" w:eastAsia="Tahoma" w:hAnsi="Tahoma" w:cs="Tahoma"/>
          <w:sz w:val="19"/>
          <w:szCs w:val="19"/>
        </w:rPr>
      </w:pPr>
      <w:del w:id="254" w:author="Shu Zhu" w:date="2024-10-02T09:00:00Z" w16du:dateUtc="2024-10-02T13:00:00Z">
        <w:r w:rsidDel="00AD680F">
          <w:rPr>
            <w:rFonts w:ascii="Tahoma" w:hAnsi="Tahoma"/>
            <w:sz w:val="19"/>
            <w:szCs w:val="19"/>
          </w:rPr>
          <w:delText>Add</w:delText>
        </w:r>
        <w:r w:rsidR="00C953F9" w:rsidDel="00AD680F">
          <w:rPr>
            <w:rFonts w:ascii="Tahoma" w:hAnsi="Tahoma"/>
            <w:sz w:val="19"/>
            <w:szCs w:val="19"/>
          </w:rPr>
          <w:delText>ed</w:delText>
        </w:r>
        <w:r w:rsidDel="00AD680F">
          <w:rPr>
            <w:rFonts w:ascii="Tahoma" w:hAnsi="Tahoma"/>
            <w:sz w:val="19"/>
            <w:szCs w:val="19"/>
          </w:rPr>
          <w:delText xml:space="preserve"> P0</w:delText>
        </w:r>
        <w:r w:rsidR="00443538" w:rsidDel="00AD680F">
          <w:rPr>
            <w:rFonts w:ascii="Tahoma" w:hAnsi="Tahoma"/>
            <w:sz w:val="19"/>
            <w:szCs w:val="19"/>
          </w:rPr>
          <w:delText>7</w:delText>
        </w:r>
        <w:r w:rsidR="008F7298" w:rsidDel="00AD680F">
          <w:rPr>
            <w:rFonts w:ascii="Tahoma" w:hAnsi="Tahoma"/>
            <w:sz w:val="19"/>
            <w:szCs w:val="19"/>
          </w:rPr>
          <w:delText>5</w:delText>
        </w:r>
        <w:r w:rsidDel="00AD680F">
          <w:rPr>
            <w:rFonts w:ascii="Tahoma" w:hAnsi="Tahoma"/>
            <w:sz w:val="19"/>
            <w:szCs w:val="19"/>
          </w:rPr>
          <w:delText xml:space="preserve"> “</w:delText>
        </w:r>
        <w:r w:rsidR="00E30A10" w:rsidRPr="00E30A10" w:rsidDel="00AD680F">
          <w:rPr>
            <w:rFonts w:ascii="Tahoma" w:hAnsi="Tahoma"/>
            <w:sz w:val="19"/>
            <w:szCs w:val="19"/>
          </w:rPr>
          <w:delText xml:space="preserve">Modifier </w:delText>
        </w:r>
        <w:r w:rsidR="00B63FA4" w:rsidDel="00AD680F">
          <w:rPr>
            <w:rFonts w:ascii="Tahoma" w:hAnsi="Tahoma"/>
            <w:sz w:val="19"/>
            <w:szCs w:val="19"/>
          </w:rPr>
          <w:delText>III</w:delText>
        </w:r>
        <w:r w:rsidDel="00AD680F">
          <w:rPr>
            <w:rFonts w:ascii="Tahoma" w:hAnsi="Tahoma"/>
            <w:sz w:val="19"/>
            <w:szCs w:val="19"/>
          </w:rPr>
          <w:delText>”</w:delText>
        </w:r>
      </w:del>
    </w:p>
    <w:p w14:paraId="421A2A93" w14:textId="1A643DE6" w:rsidR="008D6F42" w:rsidRPr="00632BAD" w:rsidDel="00AD680F" w:rsidRDefault="008D6F42" w:rsidP="005A0330">
      <w:pPr>
        <w:pStyle w:val="ListParagraph"/>
        <w:numPr>
          <w:ilvl w:val="1"/>
          <w:numId w:val="75"/>
        </w:numPr>
        <w:spacing w:line="276" w:lineRule="auto"/>
        <w:rPr>
          <w:del w:id="255" w:author="Shu Zhu" w:date="2024-10-02T09:00:00Z" w16du:dateUtc="2024-10-02T13:00:00Z"/>
          <w:rFonts w:ascii="Tahoma" w:eastAsia="Tahoma" w:hAnsi="Tahoma" w:cs="Tahoma"/>
          <w:sz w:val="19"/>
          <w:szCs w:val="19"/>
        </w:rPr>
      </w:pPr>
      <w:del w:id="256" w:author="Shu Zhu" w:date="2024-10-02T09:00:00Z" w16du:dateUtc="2024-10-02T13:00:00Z">
        <w:r w:rsidDel="00AD680F">
          <w:rPr>
            <w:rFonts w:ascii="Tahoma" w:hAnsi="Tahoma"/>
            <w:sz w:val="19"/>
            <w:szCs w:val="19"/>
          </w:rPr>
          <w:delText>Add</w:delText>
        </w:r>
        <w:r w:rsidR="00C953F9" w:rsidDel="00AD680F">
          <w:rPr>
            <w:rFonts w:ascii="Tahoma" w:hAnsi="Tahoma"/>
            <w:sz w:val="19"/>
            <w:szCs w:val="19"/>
          </w:rPr>
          <w:delText>ed</w:delText>
        </w:r>
        <w:r w:rsidDel="00AD680F">
          <w:rPr>
            <w:rFonts w:ascii="Tahoma" w:hAnsi="Tahoma"/>
            <w:sz w:val="19"/>
            <w:szCs w:val="19"/>
          </w:rPr>
          <w:delText xml:space="preserve"> P0</w:delText>
        </w:r>
        <w:r w:rsidR="00443538" w:rsidDel="00AD680F">
          <w:rPr>
            <w:rFonts w:ascii="Tahoma" w:hAnsi="Tahoma"/>
            <w:sz w:val="19"/>
            <w:szCs w:val="19"/>
          </w:rPr>
          <w:delText>7</w:delText>
        </w:r>
        <w:r w:rsidR="008F7298" w:rsidDel="00AD680F">
          <w:rPr>
            <w:rFonts w:ascii="Tahoma" w:hAnsi="Tahoma"/>
            <w:sz w:val="19"/>
            <w:szCs w:val="19"/>
          </w:rPr>
          <w:delText>6</w:delText>
        </w:r>
        <w:r w:rsidDel="00AD680F">
          <w:rPr>
            <w:rFonts w:ascii="Tahoma" w:hAnsi="Tahoma"/>
            <w:sz w:val="19"/>
            <w:szCs w:val="19"/>
          </w:rPr>
          <w:delText xml:space="preserve"> “</w:delText>
        </w:r>
        <w:r w:rsidR="00E30A10" w:rsidRPr="00E30A10" w:rsidDel="00AD680F">
          <w:rPr>
            <w:rFonts w:ascii="Tahoma" w:hAnsi="Tahoma"/>
            <w:sz w:val="19"/>
            <w:szCs w:val="19"/>
          </w:rPr>
          <w:delText xml:space="preserve">Modifier </w:delText>
        </w:r>
        <w:r w:rsidR="00B63FA4" w:rsidDel="00AD680F">
          <w:rPr>
            <w:rFonts w:ascii="Tahoma" w:hAnsi="Tahoma"/>
            <w:sz w:val="19"/>
            <w:szCs w:val="19"/>
          </w:rPr>
          <w:delText>IV</w:delText>
        </w:r>
        <w:r w:rsidDel="00AD680F">
          <w:rPr>
            <w:rFonts w:ascii="Tahoma" w:hAnsi="Tahoma"/>
            <w:sz w:val="19"/>
            <w:szCs w:val="19"/>
          </w:rPr>
          <w:delText>”</w:delText>
        </w:r>
        <w:r w:rsidR="00F96FDB" w:rsidDel="00AD680F">
          <w:rPr>
            <w:rFonts w:ascii="Tahoma" w:hAnsi="Tahoma"/>
            <w:sz w:val="19"/>
            <w:szCs w:val="19"/>
          </w:rPr>
          <w:delText>.</w:delText>
        </w:r>
      </w:del>
    </w:p>
    <w:p w14:paraId="5AFEBC5B" w14:textId="3C7718BA" w:rsidR="009E5504" w:rsidDel="00AD680F" w:rsidRDefault="00082F58" w:rsidP="009E5504">
      <w:pPr>
        <w:pStyle w:val="ListParagraph"/>
        <w:keepNext/>
        <w:keepLines/>
        <w:numPr>
          <w:ilvl w:val="0"/>
          <w:numId w:val="75"/>
        </w:numPr>
        <w:spacing w:after="200" w:line="276" w:lineRule="auto"/>
        <w:contextualSpacing/>
        <w:rPr>
          <w:del w:id="257" w:author="Shu Zhu" w:date="2024-10-02T09:00:00Z" w16du:dateUtc="2024-10-02T13:00:00Z"/>
          <w:rFonts w:ascii="Tahoma" w:hAnsi="Tahoma" w:cs="Tahoma"/>
          <w:b/>
        </w:rPr>
      </w:pPr>
      <w:del w:id="258" w:author="Shu Zhu" w:date="2024-10-02T09:00:00Z" w16du:dateUtc="2024-10-02T13:00:00Z">
        <w:r w:rsidDel="00AD680F">
          <w:rPr>
            <w:rFonts w:ascii="Tahoma" w:hAnsi="Tahoma" w:cs="Tahoma"/>
            <w:b/>
          </w:rPr>
          <w:delText>Pharmacy Services –</w:delText>
        </w:r>
      </w:del>
    </w:p>
    <w:p w14:paraId="0881655D" w14:textId="61BCA47B" w:rsidR="00F94D2B" w:rsidRPr="00BA6E96" w:rsidDel="00AD680F" w:rsidRDefault="00F94D2B" w:rsidP="00F94D2B">
      <w:pPr>
        <w:pStyle w:val="ListParagraph"/>
        <w:numPr>
          <w:ilvl w:val="1"/>
          <w:numId w:val="75"/>
        </w:numPr>
        <w:spacing w:line="276" w:lineRule="auto"/>
        <w:rPr>
          <w:del w:id="259" w:author="Shu Zhu" w:date="2024-10-02T09:00:00Z" w16du:dateUtc="2024-10-02T13:00:00Z"/>
          <w:rFonts w:ascii="Tahoma" w:eastAsia="Tahoma" w:hAnsi="Tahoma" w:cs="Tahoma"/>
          <w:sz w:val="19"/>
          <w:szCs w:val="19"/>
        </w:rPr>
      </w:pPr>
      <w:del w:id="260"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w:delText>
        </w:r>
        <w:r w:rsidR="0067358A" w:rsidDel="00AD680F">
          <w:rPr>
            <w:rFonts w:ascii="Tahoma" w:hAnsi="Tahoma"/>
            <w:sz w:val="19"/>
            <w:szCs w:val="19"/>
          </w:rPr>
          <w:delText>R</w:delText>
        </w:r>
        <w:r w:rsidDel="00AD680F">
          <w:rPr>
            <w:rFonts w:ascii="Tahoma" w:hAnsi="Tahoma"/>
            <w:sz w:val="19"/>
            <w:szCs w:val="19"/>
          </w:rPr>
          <w:delText>002 “</w:delText>
        </w:r>
        <w:r w:rsidRPr="00871959" w:rsidDel="00AD680F">
          <w:rPr>
            <w:rFonts w:ascii="Tahoma" w:hAnsi="Tahoma"/>
            <w:sz w:val="19"/>
            <w:szCs w:val="19"/>
          </w:rPr>
          <w:delText>Encrypted Enrollee’s IdentifierP</w:delText>
        </w:r>
        <w:r w:rsidDel="00AD680F">
          <w:rPr>
            <w:rFonts w:ascii="Tahoma" w:hAnsi="Tahoma"/>
            <w:sz w:val="19"/>
            <w:szCs w:val="19"/>
          </w:rPr>
          <w:delText>” from 12 to 25</w:delText>
        </w:r>
      </w:del>
    </w:p>
    <w:p w14:paraId="42CBC321" w14:textId="2836A6E2" w:rsidR="00F55475" w:rsidRPr="00BA6E96" w:rsidDel="00AD680F" w:rsidRDefault="00F94D2B" w:rsidP="00F55475">
      <w:pPr>
        <w:pStyle w:val="ListParagraph"/>
        <w:numPr>
          <w:ilvl w:val="1"/>
          <w:numId w:val="75"/>
        </w:numPr>
        <w:spacing w:line="276" w:lineRule="auto"/>
        <w:rPr>
          <w:del w:id="261" w:author="Shu Zhu" w:date="2024-10-02T09:00:00Z" w16du:dateUtc="2024-10-02T13:00:00Z"/>
          <w:rFonts w:ascii="Tahoma" w:eastAsia="Tahoma" w:hAnsi="Tahoma" w:cs="Tahoma"/>
          <w:sz w:val="19"/>
          <w:szCs w:val="19"/>
        </w:rPr>
      </w:pPr>
      <w:del w:id="262"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w:delText>
        </w:r>
        <w:r w:rsidR="0067358A" w:rsidDel="00AD680F">
          <w:rPr>
            <w:rFonts w:ascii="Tahoma" w:hAnsi="Tahoma"/>
            <w:sz w:val="19"/>
            <w:szCs w:val="19"/>
          </w:rPr>
          <w:delText>R</w:delText>
        </w:r>
        <w:r w:rsidDel="00AD680F">
          <w:rPr>
            <w:rFonts w:ascii="Tahoma" w:hAnsi="Tahoma"/>
            <w:sz w:val="19"/>
            <w:szCs w:val="19"/>
          </w:rPr>
          <w:delText>003 “</w:delText>
        </w:r>
        <w:r w:rsidRPr="005A0330" w:rsidDel="00AD680F">
          <w:rPr>
            <w:rFonts w:ascii="Tahoma" w:hAnsi="Tahoma"/>
            <w:sz w:val="19"/>
            <w:szCs w:val="19"/>
          </w:rPr>
          <w:delText>Encrypted Enrollee’s IdentifierU</w:delText>
        </w:r>
        <w:r w:rsidDel="00AD680F">
          <w:rPr>
            <w:rFonts w:ascii="Tahoma" w:hAnsi="Tahoma"/>
            <w:sz w:val="19"/>
            <w:szCs w:val="19"/>
          </w:rPr>
          <w:delText>” from 12 to 25</w:delText>
        </w:r>
      </w:del>
    </w:p>
    <w:p w14:paraId="7A9CC65F" w14:textId="7DBA4DE8" w:rsidR="001133AF" w:rsidRPr="00BA6E96" w:rsidDel="00AD680F" w:rsidRDefault="00F55475" w:rsidP="001133AF">
      <w:pPr>
        <w:pStyle w:val="ListParagraph"/>
        <w:numPr>
          <w:ilvl w:val="1"/>
          <w:numId w:val="75"/>
        </w:numPr>
        <w:spacing w:line="276" w:lineRule="auto"/>
        <w:rPr>
          <w:del w:id="263" w:author="Shu Zhu" w:date="2024-10-02T09:00:00Z" w16du:dateUtc="2024-10-02T13:00:00Z"/>
          <w:rFonts w:ascii="Tahoma" w:eastAsia="Tahoma" w:hAnsi="Tahoma" w:cs="Tahoma"/>
          <w:sz w:val="19"/>
          <w:szCs w:val="19"/>
        </w:rPr>
      </w:pPr>
      <w:del w:id="264"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R0</w:delText>
        </w:r>
        <w:r w:rsidR="00A00FC3" w:rsidDel="00AD680F">
          <w:rPr>
            <w:rFonts w:ascii="Tahoma" w:hAnsi="Tahoma"/>
            <w:sz w:val="19"/>
            <w:szCs w:val="19"/>
          </w:rPr>
          <w:delText>1</w:delText>
        </w:r>
        <w:r w:rsidDel="00AD680F">
          <w:rPr>
            <w:rFonts w:ascii="Tahoma" w:hAnsi="Tahoma"/>
            <w:sz w:val="19"/>
            <w:szCs w:val="19"/>
          </w:rPr>
          <w:delText>3 “</w:delText>
        </w:r>
        <w:r w:rsidR="00A00FC3" w:rsidRPr="00A00FC3" w:rsidDel="00AD680F">
          <w:rPr>
            <w:rFonts w:ascii="Tahoma" w:hAnsi="Tahoma"/>
            <w:sz w:val="19"/>
            <w:szCs w:val="19"/>
          </w:rPr>
          <w:delText>Drug Quantity</w:delText>
        </w:r>
        <w:r w:rsidDel="00AD680F">
          <w:rPr>
            <w:rFonts w:ascii="Tahoma" w:hAnsi="Tahoma"/>
            <w:sz w:val="19"/>
            <w:szCs w:val="19"/>
          </w:rPr>
          <w:delText xml:space="preserve">” from </w:delText>
        </w:r>
        <w:r w:rsidR="00A00FC3" w:rsidDel="00AD680F">
          <w:rPr>
            <w:rFonts w:ascii="Tahoma" w:hAnsi="Tahoma"/>
            <w:sz w:val="19"/>
            <w:szCs w:val="19"/>
          </w:rPr>
          <w:delText>6</w:delText>
        </w:r>
        <w:r w:rsidDel="00AD680F">
          <w:rPr>
            <w:rFonts w:ascii="Tahoma" w:hAnsi="Tahoma"/>
            <w:sz w:val="19"/>
            <w:szCs w:val="19"/>
          </w:rPr>
          <w:delText xml:space="preserve"> to </w:delText>
        </w:r>
        <w:r w:rsidR="001133AF" w:rsidDel="00AD680F">
          <w:rPr>
            <w:rFonts w:ascii="Tahoma" w:hAnsi="Tahoma"/>
            <w:sz w:val="19"/>
            <w:szCs w:val="19"/>
          </w:rPr>
          <w:delText>7</w:delText>
        </w:r>
      </w:del>
    </w:p>
    <w:p w14:paraId="1EF2D894" w14:textId="1E41236D" w:rsidR="00E16ECC" w:rsidRPr="00BA6E96" w:rsidDel="00AD680F" w:rsidRDefault="001133AF" w:rsidP="00E16ECC">
      <w:pPr>
        <w:pStyle w:val="ListParagraph"/>
        <w:numPr>
          <w:ilvl w:val="1"/>
          <w:numId w:val="75"/>
        </w:numPr>
        <w:spacing w:line="276" w:lineRule="auto"/>
        <w:rPr>
          <w:del w:id="265" w:author="Shu Zhu" w:date="2024-10-02T09:00:00Z" w16du:dateUtc="2024-10-02T13:00:00Z"/>
          <w:rFonts w:ascii="Tahoma" w:eastAsia="Tahoma" w:hAnsi="Tahoma" w:cs="Tahoma"/>
          <w:sz w:val="19"/>
          <w:szCs w:val="19"/>
        </w:rPr>
      </w:pPr>
      <w:del w:id="266"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R01</w:delText>
        </w:r>
        <w:r w:rsidR="003E2D53" w:rsidDel="00AD680F">
          <w:rPr>
            <w:rFonts w:ascii="Tahoma" w:hAnsi="Tahoma"/>
            <w:sz w:val="19"/>
            <w:szCs w:val="19"/>
          </w:rPr>
          <w:delText>9</w:delText>
        </w:r>
        <w:r w:rsidDel="00AD680F">
          <w:rPr>
            <w:rFonts w:ascii="Tahoma" w:hAnsi="Tahoma"/>
            <w:sz w:val="19"/>
            <w:szCs w:val="19"/>
          </w:rPr>
          <w:delText xml:space="preserve"> “</w:delText>
        </w:r>
        <w:r w:rsidR="003E2D53" w:rsidRPr="003E2D53" w:rsidDel="00AD680F">
          <w:rPr>
            <w:rFonts w:ascii="Tahoma" w:hAnsi="Tahoma"/>
            <w:sz w:val="19"/>
            <w:szCs w:val="19"/>
          </w:rPr>
          <w:delText>Prescription Claim Control Number</w:delText>
        </w:r>
        <w:r w:rsidDel="00AD680F">
          <w:rPr>
            <w:rFonts w:ascii="Tahoma" w:hAnsi="Tahoma"/>
            <w:sz w:val="19"/>
            <w:szCs w:val="19"/>
          </w:rPr>
          <w:delText xml:space="preserve">” from </w:delText>
        </w:r>
        <w:r w:rsidR="003E2D53" w:rsidDel="00AD680F">
          <w:rPr>
            <w:rFonts w:ascii="Tahoma" w:hAnsi="Tahoma"/>
            <w:sz w:val="19"/>
            <w:szCs w:val="19"/>
          </w:rPr>
          <w:delText>15</w:delText>
        </w:r>
        <w:r w:rsidDel="00AD680F">
          <w:rPr>
            <w:rFonts w:ascii="Tahoma" w:hAnsi="Tahoma"/>
            <w:sz w:val="19"/>
            <w:szCs w:val="19"/>
          </w:rPr>
          <w:delText xml:space="preserve"> to </w:delText>
        </w:r>
        <w:r w:rsidR="003E2D53" w:rsidDel="00AD680F">
          <w:rPr>
            <w:rFonts w:ascii="Tahoma" w:hAnsi="Tahoma"/>
            <w:sz w:val="19"/>
            <w:szCs w:val="19"/>
          </w:rPr>
          <w:delText>20</w:delText>
        </w:r>
      </w:del>
    </w:p>
    <w:p w14:paraId="6B7321F2" w14:textId="31A05EC4" w:rsidR="001133AF" w:rsidRPr="00E03733" w:rsidDel="00AD680F" w:rsidRDefault="00E16ECC" w:rsidP="00E16ECC">
      <w:pPr>
        <w:pStyle w:val="ListParagraph"/>
        <w:numPr>
          <w:ilvl w:val="1"/>
          <w:numId w:val="75"/>
        </w:numPr>
        <w:spacing w:line="276" w:lineRule="auto"/>
        <w:rPr>
          <w:del w:id="267" w:author="Shu Zhu" w:date="2024-10-02T09:00:00Z" w16du:dateUtc="2024-10-02T13:00:00Z"/>
          <w:rFonts w:ascii="Tahoma" w:eastAsia="Tahoma" w:hAnsi="Tahoma" w:cs="Tahoma"/>
          <w:sz w:val="19"/>
          <w:szCs w:val="19"/>
        </w:rPr>
      </w:pPr>
      <w:del w:id="268"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R032 “</w:delText>
        </w:r>
        <w:r w:rsidR="00E14BAA" w:rsidRPr="00E14BAA" w:rsidDel="00AD680F">
          <w:rPr>
            <w:rFonts w:ascii="Tahoma" w:hAnsi="Tahoma"/>
            <w:sz w:val="19"/>
            <w:szCs w:val="19"/>
          </w:rPr>
          <w:delText>Prescribing Provider ID</w:delText>
        </w:r>
        <w:r w:rsidDel="00AD680F">
          <w:rPr>
            <w:rFonts w:ascii="Tahoma" w:hAnsi="Tahoma"/>
            <w:sz w:val="19"/>
            <w:szCs w:val="19"/>
          </w:rPr>
          <w:delText>” from 1</w:delText>
        </w:r>
        <w:r w:rsidR="00E14BAA" w:rsidDel="00AD680F">
          <w:rPr>
            <w:rFonts w:ascii="Tahoma" w:hAnsi="Tahoma"/>
            <w:sz w:val="19"/>
            <w:szCs w:val="19"/>
          </w:rPr>
          <w:delText>1</w:delText>
        </w:r>
        <w:r w:rsidDel="00AD680F">
          <w:rPr>
            <w:rFonts w:ascii="Tahoma" w:hAnsi="Tahoma"/>
            <w:sz w:val="19"/>
            <w:szCs w:val="19"/>
          </w:rPr>
          <w:delText xml:space="preserve"> to </w:delText>
        </w:r>
        <w:r w:rsidR="00E14BAA" w:rsidDel="00AD680F">
          <w:rPr>
            <w:rFonts w:ascii="Tahoma" w:hAnsi="Tahoma"/>
            <w:sz w:val="19"/>
            <w:szCs w:val="19"/>
          </w:rPr>
          <w:delText>15</w:delText>
        </w:r>
        <w:r w:rsidR="00C23ABD" w:rsidDel="00AD680F">
          <w:rPr>
            <w:rFonts w:ascii="Tahoma" w:hAnsi="Tahoma"/>
            <w:sz w:val="19"/>
            <w:szCs w:val="19"/>
          </w:rPr>
          <w:delText>.</w:delText>
        </w:r>
      </w:del>
    </w:p>
    <w:p w14:paraId="5B945BA9" w14:textId="03D1CCFD" w:rsidR="00966FDD" w:rsidDel="00AD680F" w:rsidRDefault="00497866" w:rsidP="005C394F">
      <w:pPr>
        <w:pStyle w:val="ListParagraph"/>
        <w:keepNext/>
        <w:keepLines/>
        <w:numPr>
          <w:ilvl w:val="0"/>
          <w:numId w:val="75"/>
        </w:numPr>
        <w:spacing w:after="200" w:line="276" w:lineRule="auto"/>
        <w:contextualSpacing/>
        <w:rPr>
          <w:del w:id="269" w:author="Shu Zhu" w:date="2024-10-02T09:00:00Z" w16du:dateUtc="2024-10-02T13:00:00Z"/>
          <w:rFonts w:ascii="Tahoma" w:hAnsi="Tahoma" w:cs="Tahoma"/>
        </w:rPr>
      </w:pPr>
      <w:del w:id="270" w:author="Shu Zhu" w:date="2024-10-02T09:00:00Z" w16du:dateUtc="2024-10-02T13:00:00Z">
        <w:r w:rsidRPr="00E42B56" w:rsidDel="00AD680F">
          <w:rPr>
            <w:rFonts w:ascii="Tahoma" w:hAnsi="Tahoma" w:cs="Tahoma"/>
            <w:b/>
          </w:rPr>
          <w:delText>Institutional</w:delText>
        </w:r>
        <w:r w:rsidRPr="00E42B56" w:rsidDel="00AD680F">
          <w:rPr>
            <w:rFonts w:ascii="Tahoma" w:hAnsi="Tahoma" w:cs="Tahoma"/>
          </w:rPr>
          <w:delText xml:space="preserve"> </w:delText>
        </w:r>
        <w:r w:rsidR="00AA149E" w:rsidRPr="00D8518D" w:rsidDel="00AD680F">
          <w:rPr>
            <w:rFonts w:ascii="Tahoma" w:hAnsi="Tahoma" w:cs="Tahoma"/>
            <w:b/>
          </w:rPr>
          <w:delText>Services</w:delText>
        </w:r>
        <w:r w:rsidR="00AA149E" w:rsidDel="00AD680F">
          <w:rPr>
            <w:rFonts w:ascii="Tahoma" w:hAnsi="Tahoma" w:cs="Tahoma"/>
          </w:rPr>
          <w:delText xml:space="preserve"> </w:delText>
        </w:r>
        <w:r w:rsidR="003D1FBD" w:rsidDel="00AD680F">
          <w:rPr>
            <w:rFonts w:ascii="Tahoma" w:hAnsi="Tahoma" w:cs="Tahoma"/>
          </w:rPr>
          <w:delText>–</w:delText>
        </w:r>
        <w:r w:rsidRPr="00E42B56" w:rsidDel="00AD680F">
          <w:rPr>
            <w:rFonts w:ascii="Tahoma" w:hAnsi="Tahoma" w:cs="Tahoma"/>
          </w:rPr>
          <w:delText xml:space="preserve"> </w:delText>
        </w:r>
      </w:del>
    </w:p>
    <w:p w14:paraId="362B8A41" w14:textId="4F449DAF" w:rsidR="00F96FDB" w:rsidRPr="00BA6E96" w:rsidDel="00AD680F" w:rsidRDefault="00F96FDB" w:rsidP="00F96FDB">
      <w:pPr>
        <w:pStyle w:val="ListParagraph"/>
        <w:numPr>
          <w:ilvl w:val="1"/>
          <w:numId w:val="75"/>
        </w:numPr>
        <w:spacing w:line="276" w:lineRule="auto"/>
        <w:rPr>
          <w:del w:id="271" w:author="Shu Zhu" w:date="2024-10-02T09:00:00Z" w16du:dateUtc="2024-10-02T13:00:00Z"/>
          <w:rFonts w:ascii="Tahoma" w:eastAsia="Tahoma" w:hAnsi="Tahoma" w:cs="Tahoma"/>
          <w:sz w:val="19"/>
          <w:szCs w:val="19"/>
        </w:rPr>
      </w:pPr>
      <w:del w:id="272"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w:delText>
        </w:r>
        <w:r w:rsidR="0067358A" w:rsidDel="00AD680F">
          <w:rPr>
            <w:rFonts w:ascii="Tahoma" w:hAnsi="Tahoma"/>
            <w:sz w:val="19"/>
            <w:szCs w:val="19"/>
          </w:rPr>
          <w:delText>I</w:delText>
        </w:r>
        <w:r w:rsidDel="00AD680F">
          <w:rPr>
            <w:rFonts w:ascii="Tahoma" w:hAnsi="Tahoma"/>
            <w:sz w:val="19"/>
            <w:szCs w:val="19"/>
          </w:rPr>
          <w:delText>002 “</w:delText>
        </w:r>
        <w:r w:rsidRPr="00871959" w:rsidDel="00AD680F">
          <w:rPr>
            <w:rFonts w:ascii="Tahoma" w:hAnsi="Tahoma"/>
            <w:sz w:val="19"/>
            <w:szCs w:val="19"/>
          </w:rPr>
          <w:delText>Encrypted Enrollee’s IdentifierP</w:delText>
        </w:r>
        <w:r w:rsidDel="00AD680F">
          <w:rPr>
            <w:rFonts w:ascii="Tahoma" w:hAnsi="Tahoma"/>
            <w:sz w:val="19"/>
            <w:szCs w:val="19"/>
          </w:rPr>
          <w:delText>” from 12 to 25</w:delText>
        </w:r>
      </w:del>
    </w:p>
    <w:p w14:paraId="4B0852D5" w14:textId="2ABB356E" w:rsidR="00EE5EEF" w:rsidRPr="00E03733" w:rsidDel="00AD680F" w:rsidRDefault="00F96FDB">
      <w:pPr>
        <w:pStyle w:val="ListParagraph"/>
        <w:numPr>
          <w:ilvl w:val="1"/>
          <w:numId w:val="75"/>
        </w:numPr>
        <w:spacing w:line="276" w:lineRule="auto"/>
        <w:rPr>
          <w:del w:id="273" w:author="Shu Zhu" w:date="2024-10-02T09:00:00Z" w16du:dateUtc="2024-10-02T13:00:00Z"/>
          <w:rFonts w:ascii="Tahoma" w:eastAsia="Tahoma" w:hAnsi="Tahoma" w:cs="Tahoma"/>
          <w:sz w:val="19"/>
          <w:szCs w:val="19"/>
        </w:rPr>
      </w:pPr>
      <w:del w:id="274"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w:delText>
        </w:r>
        <w:r w:rsidR="0067358A" w:rsidDel="00AD680F">
          <w:rPr>
            <w:rFonts w:ascii="Tahoma" w:hAnsi="Tahoma"/>
            <w:sz w:val="19"/>
            <w:szCs w:val="19"/>
          </w:rPr>
          <w:delText>I</w:delText>
        </w:r>
        <w:r w:rsidDel="00AD680F">
          <w:rPr>
            <w:rFonts w:ascii="Tahoma" w:hAnsi="Tahoma"/>
            <w:sz w:val="19"/>
            <w:szCs w:val="19"/>
          </w:rPr>
          <w:delText>003 “</w:delText>
        </w:r>
        <w:r w:rsidRPr="005A0330" w:rsidDel="00AD680F">
          <w:rPr>
            <w:rFonts w:ascii="Tahoma" w:hAnsi="Tahoma"/>
            <w:sz w:val="19"/>
            <w:szCs w:val="19"/>
          </w:rPr>
          <w:delText>Encrypted Enrollee’s IdentifierU</w:delText>
        </w:r>
        <w:r w:rsidDel="00AD680F">
          <w:rPr>
            <w:rFonts w:ascii="Tahoma" w:hAnsi="Tahoma"/>
            <w:sz w:val="19"/>
            <w:szCs w:val="19"/>
          </w:rPr>
          <w:delText>” from 12 to 25</w:delText>
        </w:r>
        <w:r w:rsidR="00C23ABD" w:rsidDel="00AD680F">
          <w:rPr>
            <w:rFonts w:ascii="Tahoma" w:hAnsi="Tahoma"/>
            <w:sz w:val="19"/>
            <w:szCs w:val="19"/>
          </w:rPr>
          <w:delText>.</w:delText>
        </w:r>
      </w:del>
    </w:p>
    <w:p w14:paraId="349B4B44" w14:textId="1A674C7D" w:rsidR="00E01B66" w:rsidDel="00AD680F" w:rsidRDefault="00734411" w:rsidP="00210C0B">
      <w:pPr>
        <w:pStyle w:val="ListParagraph"/>
        <w:keepNext/>
        <w:keepLines/>
        <w:numPr>
          <w:ilvl w:val="0"/>
          <w:numId w:val="75"/>
        </w:numPr>
        <w:spacing w:after="200" w:line="276" w:lineRule="auto"/>
        <w:contextualSpacing/>
        <w:rPr>
          <w:del w:id="275" w:author="Shu Zhu" w:date="2024-10-02T09:00:00Z" w16du:dateUtc="2024-10-02T13:00:00Z"/>
          <w:rFonts w:ascii="Tahoma" w:hAnsi="Tahoma" w:cs="Tahoma"/>
          <w:b/>
        </w:rPr>
      </w:pPr>
      <w:del w:id="276" w:author="Shu Zhu" w:date="2024-10-02T09:00:00Z" w16du:dateUtc="2024-10-02T13:00:00Z">
        <w:r w:rsidRPr="00253D10" w:rsidDel="00AD680F">
          <w:rPr>
            <w:rFonts w:ascii="Tahoma" w:hAnsi="Tahoma" w:cs="Tahoma"/>
            <w:b/>
          </w:rPr>
          <w:delText xml:space="preserve">Dental Services – </w:delText>
        </w:r>
      </w:del>
    </w:p>
    <w:p w14:paraId="023C50DA" w14:textId="25D5EA1C" w:rsidR="00A45CE8" w:rsidRPr="00BA6E96" w:rsidDel="00AD680F" w:rsidRDefault="00A45CE8" w:rsidP="00A45CE8">
      <w:pPr>
        <w:pStyle w:val="ListParagraph"/>
        <w:numPr>
          <w:ilvl w:val="1"/>
          <w:numId w:val="75"/>
        </w:numPr>
        <w:spacing w:line="276" w:lineRule="auto"/>
        <w:rPr>
          <w:del w:id="277" w:author="Shu Zhu" w:date="2024-10-02T09:00:00Z" w16du:dateUtc="2024-10-02T13:00:00Z"/>
          <w:rFonts w:ascii="Tahoma" w:eastAsia="Tahoma" w:hAnsi="Tahoma" w:cs="Tahoma"/>
          <w:sz w:val="19"/>
          <w:szCs w:val="19"/>
        </w:rPr>
      </w:pPr>
      <w:del w:id="278"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w:delText>
        </w:r>
        <w:r w:rsidR="0067358A" w:rsidDel="00AD680F">
          <w:rPr>
            <w:rFonts w:ascii="Tahoma" w:hAnsi="Tahoma"/>
            <w:sz w:val="19"/>
            <w:szCs w:val="19"/>
          </w:rPr>
          <w:delText>T</w:delText>
        </w:r>
        <w:r w:rsidDel="00AD680F">
          <w:rPr>
            <w:rFonts w:ascii="Tahoma" w:hAnsi="Tahoma"/>
            <w:sz w:val="19"/>
            <w:szCs w:val="19"/>
          </w:rPr>
          <w:delText>002 “</w:delText>
        </w:r>
        <w:r w:rsidRPr="00871959" w:rsidDel="00AD680F">
          <w:rPr>
            <w:rFonts w:ascii="Tahoma" w:hAnsi="Tahoma"/>
            <w:sz w:val="19"/>
            <w:szCs w:val="19"/>
          </w:rPr>
          <w:delText>Encrypted Enrollee’s IdentifierP</w:delText>
        </w:r>
        <w:r w:rsidDel="00AD680F">
          <w:rPr>
            <w:rFonts w:ascii="Tahoma" w:hAnsi="Tahoma"/>
            <w:sz w:val="19"/>
            <w:szCs w:val="19"/>
          </w:rPr>
          <w:delText>” from 12 to 25</w:delText>
        </w:r>
      </w:del>
    </w:p>
    <w:p w14:paraId="35566F4C" w14:textId="14F5F9E2" w:rsidR="001F383B" w:rsidRPr="00BA6E96" w:rsidDel="00AD680F" w:rsidRDefault="00A45CE8" w:rsidP="001F383B">
      <w:pPr>
        <w:pStyle w:val="ListParagraph"/>
        <w:numPr>
          <w:ilvl w:val="1"/>
          <w:numId w:val="75"/>
        </w:numPr>
        <w:spacing w:line="276" w:lineRule="auto"/>
        <w:rPr>
          <w:del w:id="279" w:author="Shu Zhu" w:date="2024-10-02T09:00:00Z" w16du:dateUtc="2024-10-02T13:00:00Z"/>
          <w:rFonts w:ascii="Tahoma" w:eastAsia="Tahoma" w:hAnsi="Tahoma" w:cs="Tahoma"/>
          <w:sz w:val="19"/>
          <w:szCs w:val="19"/>
        </w:rPr>
      </w:pPr>
      <w:del w:id="280" w:author="Shu Zhu" w:date="2024-10-02T09:00:00Z" w16du:dateUtc="2024-10-02T13:00:00Z">
        <w:r w:rsidDel="00AD680F">
          <w:rPr>
            <w:rFonts w:ascii="Tahoma" w:hAnsi="Tahoma"/>
            <w:sz w:val="19"/>
            <w:szCs w:val="19"/>
          </w:rPr>
          <w:lastRenderedPageBreak/>
          <w:delText>Change</w:delText>
        </w:r>
        <w:r w:rsidR="00C953F9" w:rsidDel="00AD680F">
          <w:rPr>
            <w:rFonts w:ascii="Tahoma" w:hAnsi="Tahoma"/>
            <w:sz w:val="19"/>
            <w:szCs w:val="19"/>
          </w:rPr>
          <w:delText>d</w:delText>
        </w:r>
        <w:r w:rsidDel="00AD680F">
          <w:rPr>
            <w:rFonts w:ascii="Tahoma" w:hAnsi="Tahoma"/>
            <w:sz w:val="19"/>
            <w:szCs w:val="19"/>
          </w:rPr>
          <w:delText xml:space="preserve"> length of </w:delText>
        </w:r>
        <w:r w:rsidR="0067358A" w:rsidDel="00AD680F">
          <w:rPr>
            <w:rFonts w:ascii="Tahoma" w:hAnsi="Tahoma"/>
            <w:sz w:val="19"/>
            <w:szCs w:val="19"/>
          </w:rPr>
          <w:delText>T</w:delText>
        </w:r>
        <w:r w:rsidDel="00AD680F">
          <w:rPr>
            <w:rFonts w:ascii="Tahoma" w:hAnsi="Tahoma"/>
            <w:sz w:val="19"/>
            <w:szCs w:val="19"/>
          </w:rPr>
          <w:delText>003 “</w:delText>
        </w:r>
        <w:r w:rsidRPr="005A0330" w:rsidDel="00AD680F">
          <w:rPr>
            <w:rFonts w:ascii="Tahoma" w:hAnsi="Tahoma"/>
            <w:sz w:val="19"/>
            <w:szCs w:val="19"/>
          </w:rPr>
          <w:delText>Encrypted Enrollee’s IdentifierU</w:delText>
        </w:r>
        <w:r w:rsidDel="00AD680F">
          <w:rPr>
            <w:rFonts w:ascii="Tahoma" w:hAnsi="Tahoma"/>
            <w:sz w:val="19"/>
            <w:szCs w:val="19"/>
          </w:rPr>
          <w:delText>” from 12 to 25</w:delText>
        </w:r>
      </w:del>
    </w:p>
    <w:p w14:paraId="5EF65DE3" w14:textId="0DFE110C" w:rsidR="00A45CE8" w:rsidRPr="00E03733" w:rsidDel="00AD680F" w:rsidRDefault="001F383B" w:rsidP="001F383B">
      <w:pPr>
        <w:pStyle w:val="ListParagraph"/>
        <w:numPr>
          <w:ilvl w:val="1"/>
          <w:numId w:val="75"/>
        </w:numPr>
        <w:spacing w:line="276" w:lineRule="auto"/>
        <w:rPr>
          <w:del w:id="281" w:author="Shu Zhu" w:date="2024-10-02T09:00:00Z" w16du:dateUtc="2024-10-02T13:00:00Z"/>
          <w:rFonts w:ascii="Tahoma" w:eastAsia="Tahoma" w:hAnsi="Tahoma" w:cs="Tahoma"/>
          <w:sz w:val="19"/>
          <w:szCs w:val="19"/>
        </w:rPr>
      </w:pPr>
      <w:del w:id="282"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T0</w:delText>
        </w:r>
        <w:r w:rsidR="00E369C3" w:rsidDel="00AD680F">
          <w:rPr>
            <w:rFonts w:ascii="Tahoma" w:hAnsi="Tahoma"/>
            <w:sz w:val="19"/>
            <w:szCs w:val="19"/>
          </w:rPr>
          <w:delText>22</w:delText>
        </w:r>
        <w:r w:rsidDel="00AD680F">
          <w:rPr>
            <w:rFonts w:ascii="Tahoma" w:hAnsi="Tahoma"/>
            <w:sz w:val="19"/>
            <w:szCs w:val="19"/>
          </w:rPr>
          <w:delText xml:space="preserve"> “</w:delText>
        </w:r>
        <w:r w:rsidR="00E369C3" w:rsidRPr="00E369C3" w:rsidDel="00AD680F">
          <w:rPr>
            <w:rFonts w:ascii="Tahoma" w:hAnsi="Tahoma"/>
            <w:sz w:val="19"/>
            <w:szCs w:val="19"/>
          </w:rPr>
          <w:delText>Servicing Practitioner ID</w:delText>
        </w:r>
        <w:r w:rsidDel="00AD680F">
          <w:rPr>
            <w:rFonts w:ascii="Tahoma" w:hAnsi="Tahoma"/>
            <w:sz w:val="19"/>
            <w:szCs w:val="19"/>
          </w:rPr>
          <w:delText>” from 1</w:delText>
        </w:r>
        <w:r w:rsidR="0022639B" w:rsidDel="00AD680F">
          <w:rPr>
            <w:rFonts w:ascii="Tahoma" w:hAnsi="Tahoma"/>
            <w:sz w:val="19"/>
            <w:szCs w:val="19"/>
          </w:rPr>
          <w:delText>1</w:delText>
        </w:r>
        <w:r w:rsidDel="00AD680F">
          <w:rPr>
            <w:rFonts w:ascii="Tahoma" w:hAnsi="Tahoma"/>
            <w:sz w:val="19"/>
            <w:szCs w:val="19"/>
          </w:rPr>
          <w:delText xml:space="preserve"> to </w:delText>
        </w:r>
        <w:r w:rsidR="0022639B" w:rsidDel="00AD680F">
          <w:rPr>
            <w:rFonts w:ascii="Tahoma" w:hAnsi="Tahoma"/>
            <w:sz w:val="19"/>
            <w:szCs w:val="19"/>
          </w:rPr>
          <w:delText>1</w:delText>
        </w:r>
        <w:r w:rsidDel="00AD680F">
          <w:rPr>
            <w:rFonts w:ascii="Tahoma" w:hAnsi="Tahoma"/>
            <w:sz w:val="19"/>
            <w:szCs w:val="19"/>
          </w:rPr>
          <w:delText>5</w:delText>
        </w:r>
        <w:r w:rsidR="00C23ABD" w:rsidDel="00AD680F">
          <w:rPr>
            <w:rFonts w:ascii="Tahoma" w:hAnsi="Tahoma"/>
            <w:sz w:val="19"/>
            <w:szCs w:val="19"/>
          </w:rPr>
          <w:delText>.</w:delText>
        </w:r>
      </w:del>
    </w:p>
    <w:p w14:paraId="60D8D268" w14:textId="66E0A1F8" w:rsidR="00253D10" w:rsidRPr="00210C0B" w:rsidDel="00AD680F" w:rsidRDefault="00253D10" w:rsidP="00210C0B">
      <w:pPr>
        <w:pStyle w:val="ListParagraph"/>
        <w:spacing w:line="276" w:lineRule="auto"/>
        <w:ind w:left="1440"/>
        <w:rPr>
          <w:del w:id="283" w:author="Shu Zhu" w:date="2024-10-02T09:00:00Z" w16du:dateUtc="2024-10-02T13:00:00Z"/>
          <w:rFonts w:ascii="Tahoma" w:eastAsia="Tahoma" w:hAnsi="Tahoma" w:cs="Tahoma"/>
          <w:sz w:val="19"/>
          <w:szCs w:val="19"/>
        </w:rPr>
      </w:pPr>
    </w:p>
    <w:p w14:paraId="037C460D" w14:textId="279E44C1" w:rsidR="005F3DB1" w:rsidDel="00AD680F" w:rsidRDefault="000F6324" w:rsidP="005C394F">
      <w:pPr>
        <w:pStyle w:val="ListParagraph"/>
        <w:keepLines/>
        <w:numPr>
          <w:ilvl w:val="0"/>
          <w:numId w:val="75"/>
        </w:numPr>
        <w:spacing w:after="200" w:line="276" w:lineRule="auto"/>
        <w:contextualSpacing/>
        <w:rPr>
          <w:del w:id="284" w:author="Shu Zhu" w:date="2024-10-02T09:00:00Z" w16du:dateUtc="2024-10-02T13:00:00Z"/>
          <w:rFonts w:ascii="Tahoma" w:hAnsi="Tahoma" w:cs="Tahoma"/>
          <w:b/>
        </w:rPr>
      </w:pPr>
      <w:del w:id="285" w:author="Shu Zhu" w:date="2024-10-02T09:00:00Z" w16du:dateUtc="2024-10-02T13:00:00Z">
        <w:r w:rsidRPr="00E42B56" w:rsidDel="00AD680F">
          <w:rPr>
            <w:rFonts w:ascii="Tahoma" w:hAnsi="Tahoma" w:cs="Tahoma"/>
            <w:b/>
          </w:rPr>
          <w:delText>Eligibility –</w:delText>
        </w:r>
      </w:del>
    </w:p>
    <w:p w14:paraId="25129BCD" w14:textId="6D8C7EBA" w:rsidR="00253D10" w:rsidRPr="00E03733" w:rsidDel="00AD680F" w:rsidRDefault="00800E43" w:rsidP="00632BAD">
      <w:pPr>
        <w:pStyle w:val="ListParagraph"/>
        <w:numPr>
          <w:ilvl w:val="1"/>
          <w:numId w:val="75"/>
        </w:numPr>
        <w:spacing w:line="276" w:lineRule="auto"/>
        <w:rPr>
          <w:del w:id="286" w:author="Shu Zhu" w:date="2024-10-02T09:00:00Z" w16du:dateUtc="2024-10-02T13:00:00Z"/>
          <w:rFonts w:ascii="Tahoma" w:eastAsia="Tahoma" w:hAnsi="Tahoma" w:cs="Tahoma"/>
          <w:sz w:val="19"/>
          <w:szCs w:val="19"/>
        </w:rPr>
      </w:pPr>
      <w:del w:id="287"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E002 “</w:delText>
        </w:r>
        <w:r w:rsidR="00871959" w:rsidRPr="00871959" w:rsidDel="00AD680F">
          <w:rPr>
            <w:rFonts w:ascii="Tahoma" w:hAnsi="Tahoma"/>
            <w:sz w:val="19"/>
            <w:szCs w:val="19"/>
          </w:rPr>
          <w:delText>Encrypted Enrollee’s IdentifierP</w:delText>
        </w:r>
        <w:r w:rsidDel="00AD680F">
          <w:rPr>
            <w:rFonts w:ascii="Tahoma" w:hAnsi="Tahoma"/>
            <w:sz w:val="19"/>
            <w:szCs w:val="19"/>
          </w:rPr>
          <w:delText>” from 12 to 25</w:delText>
        </w:r>
      </w:del>
    </w:p>
    <w:p w14:paraId="04F1F487" w14:textId="639A5DF5" w:rsidR="00871959" w:rsidRPr="00632BAD" w:rsidDel="00AD680F" w:rsidRDefault="00871959" w:rsidP="00632BAD">
      <w:pPr>
        <w:pStyle w:val="ListParagraph"/>
        <w:numPr>
          <w:ilvl w:val="1"/>
          <w:numId w:val="75"/>
        </w:numPr>
        <w:spacing w:line="276" w:lineRule="auto"/>
        <w:rPr>
          <w:del w:id="288" w:author="Shu Zhu" w:date="2024-10-02T09:00:00Z" w16du:dateUtc="2024-10-02T13:00:00Z"/>
          <w:rFonts w:ascii="Tahoma" w:eastAsia="Tahoma" w:hAnsi="Tahoma" w:cs="Tahoma"/>
          <w:sz w:val="19"/>
          <w:szCs w:val="19"/>
        </w:rPr>
      </w:pPr>
      <w:del w:id="289" w:author="Shu Zhu" w:date="2024-10-02T09:00:00Z" w16du:dateUtc="2024-10-02T13:00:00Z">
        <w:r w:rsidDel="00AD680F">
          <w:rPr>
            <w:rFonts w:ascii="Tahoma" w:hAnsi="Tahoma"/>
            <w:sz w:val="19"/>
            <w:szCs w:val="19"/>
          </w:rPr>
          <w:delText>Change</w:delText>
        </w:r>
        <w:r w:rsidR="00C953F9" w:rsidDel="00AD680F">
          <w:rPr>
            <w:rFonts w:ascii="Tahoma" w:hAnsi="Tahoma"/>
            <w:sz w:val="19"/>
            <w:szCs w:val="19"/>
          </w:rPr>
          <w:delText>d</w:delText>
        </w:r>
        <w:r w:rsidDel="00AD680F">
          <w:rPr>
            <w:rFonts w:ascii="Tahoma" w:hAnsi="Tahoma"/>
            <w:sz w:val="19"/>
            <w:szCs w:val="19"/>
          </w:rPr>
          <w:delText xml:space="preserve"> length of E003 “</w:delText>
        </w:r>
        <w:r w:rsidR="005A0330" w:rsidRPr="005A0330" w:rsidDel="00AD680F">
          <w:rPr>
            <w:rFonts w:ascii="Tahoma" w:hAnsi="Tahoma"/>
            <w:sz w:val="19"/>
            <w:szCs w:val="19"/>
          </w:rPr>
          <w:delText>Encrypted Enrollee’s IdentifierU</w:delText>
        </w:r>
        <w:r w:rsidDel="00AD680F">
          <w:rPr>
            <w:rFonts w:ascii="Tahoma" w:hAnsi="Tahoma"/>
            <w:sz w:val="19"/>
            <w:szCs w:val="19"/>
          </w:rPr>
          <w:delText>” from 12 to 25</w:delText>
        </w:r>
        <w:r w:rsidR="00810DE9" w:rsidDel="00AD680F">
          <w:rPr>
            <w:rFonts w:ascii="Tahoma" w:hAnsi="Tahoma"/>
            <w:sz w:val="19"/>
            <w:szCs w:val="19"/>
          </w:rPr>
          <w:delText>.</w:delText>
        </w:r>
      </w:del>
    </w:p>
    <w:p w14:paraId="2A61D5D6" w14:textId="68AC1FA2" w:rsidR="00A50312" w:rsidDel="00AD680F" w:rsidRDefault="00A50312" w:rsidP="006D07AB">
      <w:pPr>
        <w:pStyle w:val="ListParagraph"/>
        <w:keepLines/>
        <w:numPr>
          <w:ilvl w:val="0"/>
          <w:numId w:val="75"/>
        </w:numPr>
        <w:spacing w:after="200" w:line="276" w:lineRule="auto"/>
        <w:contextualSpacing/>
        <w:rPr>
          <w:del w:id="290" w:author="Shu Zhu" w:date="2024-10-02T09:00:00Z" w16du:dateUtc="2024-10-02T13:00:00Z"/>
          <w:rFonts w:ascii="Tahoma" w:hAnsi="Tahoma" w:cs="Tahoma"/>
          <w:b/>
        </w:rPr>
      </w:pPr>
      <w:del w:id="291" w:author="Shu Zhu" w:date="2024-10-02T09:00:00Z" w16du:dateUtc="2024-10-02T13:00:00Z">
        <w:r w:rsidRPr="009613FF" w:rsidDel="00AD680F">
          <w:rPr>
            <w:rFonts w:ascii="Tahoma" w:hAnsi="Tahoma" w:cs="Tahoma"/>
            <w:b/>
          </w:rPr>
          <w:delText>Provider –</w:delText>
        </w:r>
      </w:del>
    </w:p>
    <w:p w14:paraId="0B7E966B" w14:textId="35E88CD8" w:rsidR="00CA3B3C" w:rsidRPr="00E03733" w:rsidDel="00AD680F" w:rsidRDefault="0062792D" w:rsidP="00E03733">
      <w:pPr>
        <w:pStyle w:val="ListParagraph"/>
        <w:keepLines/>
        <w:numPr>
          <w:ilvl w:val="1"/>
          <w:numId w:val="75"/>
        </w:numPr>
        <w:spacing w:after="200" w:line="276" w:lineRule="auto"/>
        <w:contextualSpacing/>
        <w:rPr>
          <w:del w:id="292" w:author="Shu Zhu" w:date="2024-10-02T09:00:00Z" w16du:dateUtc="2024-10-02T13:00:00Z"/>
          <w:rFonts w:ascii="Tahoma" w:hAnsi="Tahoma" w:cs="Tahoma"/>
          <w:bCs/>
          <w:sz w:val="19"/>
          <w:szCs w:val="19"/>
        </w:rPr>
      </w:pPr>
      <w:del w:id="293" w:author="Shu Zhu" w:date="2024-10-02T09:00:00Z" w16du:dateUtc="2024-10-02T13:00:00Z">
        <w:r w:rsidRPr="00E03733" w:rsidDel="00AD680F">
          <w:rPr>
            <w:rFonts w:ascii="Tahoma" w:hAnsi="Tahoma" w:cs="Tahoma"/>
            <w:bCs/>
            <w:sz w:val="19"/>
            <w:szCs w:val="19"/>
          </w:rPr>
          <w:delText>Changed length of D002 “Practitioner/Supplier ID” from 11 to 1</w:delText>
        </w:r>
        <w:r w:rsidR="00E01912" w:rsidDel="00AD680F">
          <w:rPr>
            <w:rFonts w:ascii="Tahoma" w:hAnsi="Tahoma" w:cs="Tahoma"/>
            <w:bCs/>
            <w:sz w:val="19"/>
            <w:szCs w:val="19"/>
          </w:rPr>
          <w:delText>5</w:delText>
        </w:r>
      </w:del>
    </w:p>
    <w:p w14:paraId="5B03C5C2" w14:textId="413675E9" w:rsidR="00E60BCD" w:rsidRPr="00632BAD" w:rsidDel="00AD680F" w:rsidRDefault="000F4D2F" w:rsidP="00E60BCD">
      <w:pPr>
        <w:pStyle w:val="ListParagraph"/>
        <w:numPr>
          <w:ilvl w:val="1"/>
          <w:numId w:val="75"/>
        </w:numPr>
        <w:spacing w:line="276" w:lineRule="auto"/>
        <w:rPr>
          <w:del w:id="294" w:author="Shu Zhu" w:date="2024-10-02T09:00:00Z" w16du:dateUtc="2024-10-02T13:00:00Z"/>
          <w:rFonts w:ascii="Tahoma" w:eastAsia="Tahoma" w:hAnsi="Tahoma" w:cs="Tahoma"/>
          <w:sz w:val="19"/>
          <w:szCs w:val="19"/>
        </w:rPr>
      </w:pPr>
      <w:del w:id="295" w:author="Shu Zhu" w:date="2024-10-02T09:00:00Z" w16du:dateUtc="2024-10-02T13:00:00Z">
        <w:r w:rsidDel="00AD680F">
          <w:rPr>
            <w:rFonts w:ascii="Tahoma" w:hAnsi="Tahoma" w:cs="Tahoma"/>
            <w:sz w:val="19"/>
            <w:szCs w:val="19"/>
          </w:rPr>
          <w:delText>U</w:delText>
        </w:r>
        <w:r w:rsidR="00BA38E9" w:rsidDel="00AD680F">
          <w:rPr>
            <w:rFonts w:ascii="Tahoma" w:hAnsi="Tahoma" w:cs="Tahoma"/>
            <w:sz w:val="19"/>
            <w:szCs w:val="19"/>
          </w:rPr>
          <w:delText>pdated</w:delText>
        </w:r>
        <w:r w:rsidDel="00AD680F">
          <w:rPr>
            <w:rFonts w:ascii="Tahoma" w:hAnsi="Tahoma" w:cs="Tahoma"/>
            <w:sz w:val="19"/>
            <w:szCs w:val="19"/>
          </w:rPr>
          <w:delText xml:space="preserve"> D006, </w:delText>
        </w:r>
        <w:r w:rsidR="00BA38E9" w:rsidDel="00AD680F">
          <w:rPr>
            <w:rFonts w:ascii="Tahoma" w:hAnsi="Tahoma" w:cs="Tahoma"/>
            <w:sz w:val="19"/>
            <w:szCs w:val="19"/>
          </w:rPr>
          <w:delText xml:space="preserve">length of “Practitioner Middle Initial” </w:delText>
        </w:r>
        <w:r w:rsidR="00334433" w:rsidDel="00AD680F">
          <w:rPr>
            <w:rFonts w:ascii="Tahoma" w:hAnsi="Tahoma" w:cs="Tahoma"/>
            <w:sz w:val="19"/>
            <w:szCs w:val="19"/>
          </w:rPr>
          <w:delText xml:space="preserve">from 3 </w:delText>
        </w:r>
        <w:r w:rsidR="00BA38E9" w:rsidDel="00AD680F">
          <w:rPr>
            <w:rFonts w:ascii="Tahoma" w:hAnsi="Tahoma" w:cs="Tahoma"/>
            <w:sz w:val="19"/>
            <w:szCs w:val="19"/>
          </w:rPr>
          <w:delText xml:space="preserve">to </w:delText>
        </w:r>
        <w:r w:rsidR="008E45D5" w:rsidDel="00AD680F">
          <w:rPr>
            <w:rFonts w:ascii="Tahoma" w:hAnsi="Tahoma" w:cs="Tahoma"/>
            <w:sz w:val="19"/>
            <w:szCs w:val="19"/>
          </w:rPr>
          <w:delText xml:space="preserve">1 </w:delText>
        </w:r>
        <w:r w:rsidR="00DD3E47" w:rsidDel="00AD680F">
          <w:rPr>
            <w:rFonts w:ascii="Tahoma" w:hAnsi="Tahoma" w:cs="Tahoma"/>
            <w:sz w:val="19"/>
            <w:szCs w:val="19"/>
          </w:rPr>
          <w:delText>character.</w:delText>
        </w:r>
      </w:del>
    </w:p>
    <w:p w14:paraId="3AC68E06" w14:textId="45AACC89" w:rsidR="00E60BCD" w:rsidDel="00AD680F" w:rsidRDefault="00E60BCD" w:rsidP="00E60BCD">
      <w:pPr>
        <w:pStyle w:val="ListParagraph"/>
        <w:keepLines/>
        <w:numPr>
          <w:ilvl w:val="0"/>
          <w:numId w:val="75"/>
        </w:numPr>
        <w:spacing w:after="200" w:line="276" w:lineRule="auto"/>
        <w:contextualSpacing/>
        <w:rPr>
          <w:del w:id="296" w:author="Shu Zhu" w:date="2024-10-02T09:00:00Z" w16du:dateUtc="2024-10-02T13:00:00Z"/>
          <w:rFonts w:ascii="Tahoma" w:hAnsi="Tahoma" w:cs="Tahoma"/>
          <w:b/>
        </w:rPr>
      </w:pPr>
      <w:del w:id="297" w:author="Shu Zhu" w:date="2024-10-02T09:00:00Z" w16du:dateUtc="2024-10-02T13:00:00Z">
        <w:r w:rsidDel="00AD680F">
          <w:rPr>
            <w:rFonts w:ascii="Tahoma" w:hAnsi="Tahoma" w:cs="Tahoma"/>
            <w:b/>
          </w:rPr>
          <w:delText>CRISP</w:delText>
        </w:r>
        <w:r w:rsidRPr="009613FF" w:rsidDel="00AD680F">
          <w:rPr>
            <w:rFonts w:ascii="Tahoma" w:hAnsi="Tahoma" w:cs="Tahoma"/>
            <w:b/>
          </w:rPr>
          <w:delText xml:space="preserve"> –</w:delText>
        </w:r>
      </w:del>
    </w:p>
    <w:p w14:paraId="06553223" w14:textId="5AB543BE" w:rsidR="00002249" w:rsidRPr="00E03733" w:rsidDel="00AD680F" w:rsidRDefault="00E60BCD" w:rsidP="00E03733">
      <w:pPr>
        <w:pStyle w:val="ListParagraph"/>
        <w:numPr>
          <w:ilvl w:val="1"/>
          <w:numId w:val="75"/>
        </w:numPr>
        <w:spacing w:line="276" w:lineRule="auto"/>
        <w:rPr>
          <w:del w:id="298" w:author="Shu Zhu" w:date="2024-10-02T09:00:00Z" w16du:dateUtc="2024-10-02T13:00:00Z"/>
          <w:rFonts w:ascii="Tahoma" w:eastAsia="Tahoma" w:hAnsi="Tahoma" w:cs="Tahoma"/>
          <w:sz w:val="19"/>
          <w:szCs w:val="19"/>
        </w:rPr>
      </w:pPr>
      <w:del w:id="299" w:author="Shu Zhu" w:date="2024-10-02T09:00:00Z" w16du:dateUtc="2024-10-02T13:00:00Z">
        <w:r w:rsidDel="00AD680F">
          <w:rPr>
            <w:rFonts w:ascii="Tahoma" w:hAnsi="Tahoma"/>
            <w:sz w:val="19"/>
            <w:szCs w:val="19"/>
          </w:rPr>
          <w:delText>Change</w:delText>
        </w:r>
        <w:r w:rsidR="00AC3F03" w:rsidDel="00AD680F">
          <w:rPr>
            <w:rFonts w:ascii="Tahoma" w:hAnsi="Tahoma"/>
            <w:sz w:val="19"/>
            <w:szCs w:val="19"/>
          </w:rPr>
          <w:delText>d</w:delText>
        </w:r>
        <w:r w:rsidDel="00AD680F">
          <w:rPr>
            <w:rFonts w:ascii="Tahoma" w:hAnsi="Tahoma"/>
            <w:sz w:val="19"/>
            <w:szCs w:val="19"/>
          </w:rPr>
          <w:delText xml:space="preserve"> length of </w:delText>
        </w:r>
        <w:r w:rsidR="000B0E14" w:rsidDel="00AD680F">
          <w:rPr>
            <w:rFonts w:ascii="Tahoma" w:hAnsi="Tahoma"/>
            <w:sz w:val="19"/>
            <w:szCs w:val="19"/>
          </w:rPr>
          <w:delText>C</w:delText>
        </w:r>
        <w:r w:rsidDel="00AD680F">
          <w:rPr>
            <w:rFonts w:ascii="Tahoma" w:hAnsi="Tahoma"/>
            <w:sz w:val="19"/>
            <w:szCs w:val="19"/>
          </w:rPr>
          <w:delText>00</w:delText>
        </w:r>
        <w:r w:rsidR="000B0E14" w:rsidDel="00AD680F">
          <w:rPr>
            <w:rFonts w:ascii="Tahoma" w:hAnsi="Tahoma"/>
            <w:sz w:val="19"/>
            <w:szCs w:val="19"/>
          </w:rPr>
          <w:delText>3</w:delText>
        </w:r>
        <w:r w:rsidDel="00AD680F">
          <w:rPr>
            <w:rFonts w:ascii="Tahoma" w:hAnsi="Tahoma"/>
            <w:sz w:val="19"/>
            <w:szCs w:val="19"/>
          </w:rPr>
          <w:delText xml:space="preserve"> “</w:delText>
        </w:r>
        <w:r w:rsidRPr="00871959" w:rsidDel="00AD680F">
          <w:rPr>
            <w:rFonts w:ascii="Tahoma" w:hAnsi="Tahoma"/>
            <w:sz w:val="19"/>
            <w:szCs w:val="19"/>
          </w:rPr>
          <w:delText>Encrypted Enrollee’s IdentifierP</w:delText>
        </w:r>
        <w:r w:rsidDel="00AD680F">
          <w:rPr>
            <w:rFonts w:ascii="Tahoma" w:hAnsi="Tahoma"/>
            <w:sz w:val="19"/>
            <w:szCs w:val="19"/>
          </w:rPr>
          <w:delText>” from 12 to 25.</w:delText>
        </w:r>
      </w:del>
    </w:p>
    <w:p w14:paraId="0D710F75" w14:textId="22A3FAC7" w:rsidR="00AF5DA2" w:rsidRPr="00D8518D" w:rsidDel="00AD680F" w:rsidRDefault="00F052A6" w:rsidP="00D8518D">
      <w:pPr>
        <w:pStyle w:val="ListParagraph"/>
        <w:keepLines/>
        <w:numPr>
          <w:ilvl w:val="0"/>
          <w:numId w:val="75"/>
        </w:numPr>
        <w:spacing w:after="200" w:line="276" w:lineRule="auto"/>
        <w:contextualSpacing/>
        <w:rPr>
          <w:del w:id="300" w:author="Shu Zhu" w:date="2024-10-02T09:00:00Z" w16du:dateUtc="2024-10-02T13:00:00Z"/>
          <w:rFonts w:ascii="Tahoma" w:hAnsi="Tahoma"/>
          <w:sz w:val="18"/>
          <w:szCs w:val="18"/>
        </w:rPr>
      </w:pPr>
      <w:del w:id="301" w:author="Shu Zhu" w:date="2024-10-02T09:00:00Z" w16du:dateUtc="2024-10-02T13:00:00Z">
        <w:r w:rsidRPr="0BA86E36" w:rsidDel="00AD680F">
          <w:rPr>
            <w:rFonts w:ascii="Tahoma" w:hAnsi="Tahoma" w:cs="Tahoma"/>
            <w:b/>
            <w:bCs/>
            <w:sz w:val="19"/>
            <w:szCs w:val="19"/>
          </w:rPr>
          <w:delText xml:space="preserve">Field Index – </w:delText>
        </w:r>
      </w:del>
    </w:p>
    <w:p w14:paraId="4D705EE2" w14:textId="53873F3F" w:rsidR="005A169F" w:rsidRPr="00210C0B" w:rsidDel="00AD680F" w:rsidRDefault="00AC3F03" w:rsidP="00E03733">
      <w:pPr>
        <w:pStyle w:val="ListParagraph"/>
        <w:keepLines/>
        <w:numPr>
          <w:ilvl w:val="1"/>
          <w:numId w:val="75"/>
        </w:numPr>
        <w:spacing w:after="200" w:line="276" w:lineRule="auto"/>
        <w:contextualSpacing/>
        <w:rPr>
          <w:del w:id="302" w:author="Shu Zhu" w:date="2024-10-02T09:00:00Z" w16du:dateUtc="2024-10-02T13:00:00Z"/>
          <w:rFonts w:ascii="Tahoma" w:eastAsia="Tahoma" w:hAnsi="Tahoma" w:cs="Tahoma"/>
          <w:sz w:val="19"/>
          <w:szCs w:val="19"/>
        </w:rPr>
      </w:pPr>
      <w:del w:id="303" w:author="Shu Zhu" w:date="2024-10-02T09:00:00Z" w16du:dateUtc="2024-10-02T13:00:00Z">
        <w:r w:rsidDel="00AD680F">
          <w:rPr>
            <w:rFonts w:ascii="Tahoma" w:hAnsi="Tahoma"/>
            <w:sz w:val="19"/>
            <w:szCs w:val="19"/>
          </w:rPr>
          <w:delText>Chang</w:delText>
        </w:r>
        <w:r w:rsidR="00F379A9" w:rsidDel="00AD680F">
          <w:rPr>
            <w:rFonts w:ascii="Tahoma" w:hAnsi="Tahoma"/>
            <w:sz w:val="19"/>
            <w:szCs w:val="19"/>
          </w:rPr>
          <w:delText>ed length of “</w:delText>
        </w:r>
        <w:r w:rsidR="00F379A9" w:rsidRPr="00F379A9" w:rsidDel="00AD680F">
          <w:rPr>
            <w:rFonts w:ascii="Tahoma" w:hAnsi="Tahoma"/>
            <w:sz w:val="19"/>
            <w:szCs w:val="19"/>
          </w:rPr>
          <w:delText>Encrypted Enrollee’s IdentifierP</w:delText>
        </w:r>
        <w:r w:rsidR="00F379A9" w:rsidDel="00AD680F">
          <w:rPr>
            <w:rFonts w:ascii="Tahoma" w:hAnsi="Tahoma"/>
            <w:sz w:val="19"/>
            <w:szCs w:val="19"/>
          </w:rPr>
          <w:delText xml:space="preserve">” to 25 </w:delText>
        </w:r>
      </w:del>
    </w:p>
    <w:p w14:paraId="70A650E8" w14:textId="6EC7FE00" w:rsidR="00567E7F" w:rsidRPr="00E03733" w:rsidDel="00AD680F" w:rsidRDefault="0089236F" w:rsidP="005A169F">
      <w:pPr>
        <w:pStyle w:val="ListParagraph"/>
        <w:numPr>
          <w:ilvl w:val="1"/>
          <w:numId w:val="75"/>
        </w:numPr>
        <w:spacing w:line="276" w:lineRule="auto"/>
        <w:rPr>
          <w:del w:id="304" w:author="Shu Zhu" w:date="2024-10-02T09:00:00Z" w16du:dateUtc="2024-10-02T13:00:00Z"/>
          <w:rFonts w:ascii="Tahoma" w:eastAsia="Tahoma" w:hAnsi="Tahoma" w:cs="Tahoma"/>
          <w:sz w:val="19"/>
          <w:szCs w:val="19"/>
        </w:rPr>
      </w:pPr>
      <w:del w:id="305" w:author="Shu Zhu" w:date="2024-10-02T09:00:00Z" w16du:dateUtc="2024-10-02T13:00:00Z">
        <w:r w:rsidDel="00AD680F">
          <w:rPr>
            <w:rFonts w:ascii="Tahoma" w:hAnsi="Tahoma"/>
            <w:sz w:val="19"/>
            <w:szCs w:val="19"/>
          </w:rPr>
          <w:delText xml:space="preserve">Changed </w:delText>
        </w:r>
        <w:r w:rsidR="00567E7F" w:rsidDel="00AD680F">
          <w:rPr>
            <w:rFonts w:ascii="Tahoma" w:hAnsi="Tahoma"/>
            <w:sz w:val="19"/>
            <w:szCs w:val="19"/>
          </w:rPr>
          <w:delText xml:space="preserve">length of “Practitioner Middle Initial” to </w:delText>
        </w:r>
        <w:r w:rsidR="008A5E53" w:rsidDel="00AD680F">
          <w:rPr>
            <w:rFonts w:ascii="Tahoma" w:hAnsi="Tahoma"/>
            <w:sz w:val="19"/>
            <w:szCs w:val="19"/>
          </w:rPr>
          <w:delText>1</w:delText>
        </w:r>
      </w:del>
    </w:p>
    <w:p w14:paraId="4CE7E9FE" w14:textId="1FB8698B" w:rsidR="008A5E53" w:rsidRPr="00210C0B" w:rsidDel="00AD680F" w:rsidRDefault="00AC3F03" w:rsidP="005A169F">
      <w:pPr>
        <w:pStyle w:val="ListParagraph"/>
        <w:numPr>
          <w:ilvl w:val="1"/>
          <w:numId w:val="75"/>
        </w:numPr>
        <w:spacing w:line="276" w:lineRule="auto"/>
        <w:rPr>
          <w:del w:id="306" w:author="Shu Zhu" w:date="2024-10-02T09:00:00Z" w16du:dateUtc="2024-10-02T13:00:00Z"/>
          <w:rFonts w:ascii="Tahoma" w:eastAsia="Tahoma" w:hAnsi="Tahoma" w:cs="Tahoma"/>
          <w:sz w:val="19"/>
          <w:szCs w:val="19"/>
        </w:rPr>
      </w:pPr>
      <w:del w:id="307" w:author="Shu Zhu" w:date="2024-10-02T09:00:00Z" w16du:dateUtc="2024-10-02T13:00:00Z">
        <w:r w:rsidDel="00AD680F">
          <w:rPr>
            <w:rFonts w:ascii="Tahoma" w:hAnsi="Tahoma"/>
            <w:sz w:val="19"/>
            <w:szCs w:val="19"/>
          </w:rPr>
          <w:delText>Chang</w:delText>
        </w:r>
        <w:r w:rsidR="00A37B52" w:rsidDel="00AD680F">
          <w:rPr>
            <w:rFonts w:ascii="Tahoma" w:hAnsi="Tahoma"/>
            <w:sz w:val="19"/>
            <w:szCs w:val="19"/>
          </w:rPr>
          <w:delText>ed length of "</w:delText>
        </w:r>
        <w:r w:rsidR="00A37B52" w:rsidRPr="00A37B52" w:rsidDel="00AD680F">
          <w:delText xml:space="preserve"> </w:delText>
        </w:r>
        <w:r w:rsidR="00A37B52" w:rsidRPr="00A37B52" w:rsidDel="00AD680F">
          <w:rPr>
            <w:rFonts w:ascii="Tahoma" w:hAnsi="Tahoma"/>
            <w:sz w:val="19"/>
            <w:szCs w:val="19"/>
          </w:rPr>
          <w:delText>Practitioner/Supplier Last Name or Multi-practitioner Health Care Organization</w:delText>
        </w:r>
        <w:r w:rsidR="00A37B52" w:rsidDel="00AD680F">
          <w:rPr>
            <w:rFonts w:ascii="Tahoma" w:hAnsi="Tahoma"/>
            <w:sz w:val="19"/>
            <w:szCs w:val="19"/>
          </w:rPr>
          <w:delText>” to 50</w:delText>
        </w:r>
      </w:del>
    </w:p>
    <w:p w14:paraId="4036C306" w14:textId="264AF2E8" w:rsidR="00B85F56" w:rsidRPr="00E03733" w:rsidDel="00AD680F" w:rsidRDefault="00AC3F03" w:rsidP="005A169F">
      <w:pPr>
        <w:pStyle w:val="ListParagraph"/>
        <w:numPr>
          <w:ilvl w:val="1"/>
          <w:numId w:val="75"/>
        </w:numPr>
        <w:spacing w:line="276" w:lineRule="auto"/>
        <w:rPr>
          <w:del w:id="308" w:author="Shu Zhu" w:date="2024-10-02T09:00:00Z" w16du:dateUtc="2024-10-02T13:00:00Z"/>
          <w:rFonts w:ascii="Tahoma" w:eastAsia="Tahoma" w:hAnsi="Tahoma" w:cs="Tahoma"/>
          <w:sz w:val="19"/>
          <w:szCs w:val="19"/>
        </w:rPr>
      </w:pPr>
      <w:del w:id="309" w:author="Shu Zhu" w:date="2024-10-02T09:00:00Z" w16du:dateUtc="2024-10-02T13:00:00Z">
        <w:r w:rsidDel="00AD680F">
          <w:rPr>
            <w:rFonts w:ascii="Tahoma" w:hAnsi="Tahoma"/>
            <w:sz w:val="19"/>
            <w:szCs w:val="19"/>
          </w:rPr>
          <w:delText>Chang</w:delText>
        </w:r>
        <w:r w:rsidR="00A37B52" w:rsidDel="00AD680F">
          <w:rPr>
            <w:rFonts w:ascii="Tahoma" w:hAnsi="Tahoma"/>
            <w:sz w:val="19"/>
            <w:szCs w:val="19"/>
          </w:rPr>
          <w:delText>ed length of “</w:delText>
        </w:r>
        <w:r w:rsidR="00560E35" w:rsidRPr="00560E35" w:rsidDel="00AD680F">
          <w:rPr>
            <w:rFonts w:ascii="Tahoma" w:hAnsi="Tahoma"/>
            <w:sz w:val="19"/>
            <w:szCs w:val="19"/>
          </w:rPr>
          <w:delText>Servicing Practitioner ID</w:delText>
        </w:r>
        <w:r w:rsidR="00A37B52" w:rsidDel="00AD680F">
          <w:rPr>
            <w:rFonts w:ascii="Tahoma" w:hAnsi="Tahoma"/>
            <w:sz w:val="19"/>
            <w:szCs w:val="19"/>
          </w:rPr>
          <w:delText>” to 15</w:delText>
        </w:r>
        <w:r w:rsidR="00560E35" w:rsidDel="00AD680F">
          <w:rPr>
            <w:rFonts w:ascii="Tahoma" w:hAnsi="Tahoma"/>
            <w:sz w:val="19"/>
            <w:szCs w:val="19"/>
          </w:rPr>
          <w:delText xml:space="preserve"> </w:delText>
        </w:r>
      </w:del>
    </w:p>
    <w:p w14:paraId="0C303F8B" w14:textId="442A29DD" w:rsidR="00560E35" w:rsidRPr="00E03733" w:rsidDel="00AD680F" w:rsidRDefault="00560E35" w:rsidP="005A169F">
      <w:pPr>
        <w:pStyle w:val="ListParagraph"/>
        <w:numPr>
          <w:ilvl w:val="1"/>
          <w:numId w:val="75"/>
        </w:numPr>
        <w:spacing w:line="276" w:lineRule="auto"/>
        <w:rPr>
          <w:del w:id="310" w:author="Shu Zhu" w:date="2024-10-02T09:00:00Z" w16du:dateUtc="2024-10-02T13:00:00Z"/>
          <w:rFonts w:ascii="Tahoma" w:eastAsia="Tahoma" w:hAnsi="Tahoma" w:cs="Tahoma"/>
          <w:sz w:val="19"/>
          <w:szCs w:val="19"/>
        </w:rPr>
      </w:pPr>
      <w:del w:id="311" w:author="Shu Zhu" w:date="2024-10-02T09:00:00Z" w16du:dateUtc="2024-10-02T13:00:00Z">
        <w:r w:rsidDel="00AD680F">
          <w:rPr>
            <w:rFonts w:ascii="Tahoma" w:hAnsi="Tahoma"/>
            <w:sz w:val="19"/>
            <w:szCs w:val="19"/>
          </w:rPr>
          <w:delText>Added “</w:delText>
        </w:r>
        <w:r w:rsidR="00CE5327" w:rsidRPr="00CE5327" w:rsidDel="00AD680F">
          <w:rPr>
            <w:rFonts w:ascii="Tahoma" w:hAnsi="Tahoma"/>
            <w:sz w:val="19"/>
            <w:szCs w:val="19"/>
          </w:rPr>
          <w:delText>Diagnosis Code 11</w:delText>
        </w:r>
        <w:r w:rsidDel="00AD680F">
          <w:rPr>
            <w:rFonts w:ascii="Tahoma" w:hAnsi="Tahoma"/>
            <w:sz w:val="19"/>
            <w:szCs w:val="19"/>
          </w:rPr>
          <w:delText>”</w:delText>
        </w:r>
      </w:del>
    </w:p>
    <w:p w14:paraId="3F1057A3" w14:textId="5E772C0C" w:rsidR="00560E35" w:rsidRPr="00E03733" w:rsidDel="00AD680F" w:rsidRDefault="00560E35" w:rsidP="005A169F">
      <w:pPr>
        <w:pStyle w:val="ListParagraph"/>
        <w:numPr>
          <w:ilvl w:val="1"/>
          <w:numId w:val="75"/>
        </w:numPr>
        <w:spacing w:line="276" w:lineRule="auto"/>
        <w:rPr>
          <w:del w:id="312" w:author="Shu Zhu" w:date="2024-10-02T09:00:00Z" w16du:dateUtc="2024-10-02T13:00:00Z"/>
          <w:rFonts w:ascii="Tahoma" w:eastAsia="Tahoma" w:hAnsi="Tahoma" w:cs="Tahoma"/>
          <w:sz w:val="19"/>
          <w:szCs w:val="19"/>
        </w:rPr>
      </w:pPr>
      <w:del w:id="313" w:author="Shu Zhu" w:date="2024-10-02T09:00:00Z" w16du:dateUtc="2024-10-02T13:00:00Z">
        <w:r w:rsidDel="00AD680F">
          <w:rPr>
            <w:rFonts w:ascii="Tahoma" w:hAnsi="Tahoma"/>
            <w:sz w:val="19"/>
            <w:szCs w:val="19"/>
          </w:rPr>
          <w:delText>Added “</w:delText>
        </w:r>
        <w:r w:rsidR="00CE5327" w:rsidRPr="00CE5327" w:rsidDel="00AD680F">
          <w:rPr>
            <w:rFonts w:ascii="Tahoma" w:hAnsi="Tahoma"/>
            <w:sz w:val="19"/>
            <w:szCs w:val="19"/>
          </w:rPr>
          <w:delText>Diagnosis Code 1</w:delText>
        </w:r>
        <w:r w:rsidR="00CE5327" w:rsidDel="00AD680F">
          <w:rPr>
            <w:rFonts w:ascii="Tahoma" w:hAnsi="Tahoma"/>
            <w:sz w:val="19"/>
            <w:szCs w:val="19"/>
          </w:rPr>
          <w:delText>2</w:delText>
        </w:r>
        <w:r w:rsidDel="00AD680F">
          <w:rPr>
            <w:rFonts w:ascii="Tahoma" w:hAnsi="Tahoma"/>
            <w:sz w:val="19"/>
            <w:szCs w:val="19"/>
          </w:rPr>
          <w:delText>”</w:delText>
        </w:r>
      </w:del>
    </w:p>
    <w:p w14:paraId="533CAA76" w14:textId="4BB3A9C4" w:rsidR="00CE5327" w:rsidRPr="00E03733" w:rsidDel="00AD680F" w:rsidRDefault="00CE5327" w:rsidP="005A169F">
      <w:pPr>
        <w:pStyle w:val="ListParagraph"/>
        <w:numPr>
          <w:ilvl w:val="1"/>
          <w:numId w:val="75"/>
        </w:numPr>
        <w:spacing w:line="276" w:lineRule="auto"/>
        <w:rPr>
          <w:del w:id="314" w:author="Shu Zhu" w:date="2024-10-02T09:00:00Z" w16du:dateUtc="2024-10-02T13:00:00Z"/>
          <w:rFonts w:ascii="Tahoma" w:eastAsia="Tahoma" w:hAnsi="Tahoma" w:cs="Tahoma"/>
          <w:sz w:val="19"/>
          <w:szCs w:val="19"/>
        </w:rPr>
      </w:pPr>
      <w:del w:id="315" w:author="Shu Zhu" w:date="2024-10-02T09:00:00Z" w16du:dateUtc="2024-10-02T13:00:00Z">
        <w:r w:rsidDel="00AD680F">
          <w:rPr>
            <w:rFonts w:ascii="Tahoma" w:hAnsi="Tahoma"/>
            <w:sz w:val="19"/>
            <w:szCs w:val="19"/>
          </w:rPr>
          <w:delText>Added "</w:delText>
        </w:r>
        <w:r w:rsidR="00EE718C" w:rsidRPr="00EE718C" w:rsidDel="00AD680F">
          <w:delText xml:space="preserve"> </w:delText>
        </w:r>
        <w:r w:rsidR="00EE718C" w:rsidRPr="00EE718C" w:rsidDel="00AD680F">
          <w:rPr>
            <w:rFonts w:ascii="Tahoma" w:hAnsi="Tahoma"/>
            <w:sz w:val="19"/>
            <w:szCs w:val="19"/>
          </w:rPr>
          <w:delText>Modifier III</w:delText>
        </w:r>
        <w:r w:rsidDel="00AD680F">
          <w:rPr>
            <w:rFonts w:ascii="Tahoma" w:hAnsi="Tahoma"/>
            <w:sz w:val="19"/>
            <w:szCs w:val="19"/>
          </w:rPr>
          <w:delText>”</w:delText>
        </w:r>
      </w:del>
    </w:p>
    <w:p w14:paraId="21878831" w14:textId="1E5D2ACC" w:rsidR="00CE5327" w:rsidRPr="00E03733" w:rsidDel="00AD680F" w:rsidRDefault="00CE5327" w:rsidP="005A169F">
      <w:pPr>
        <w:pStyle w:val="ListParagraph"/>
        <w:numPr>
          <w:ilvl w:val="1"/>
          <w:numId w:val="75"/>
        </w:numPr>
        <w:spacing w:line="276" w:lineRule="auto"/>
        <w:rPr>
          <w:del w:id="316" w:author="Shu Zhu" w:date="2024-10-02T09:00:00Z" w16du:dateUtc="2024-10-02T13:00:00Z"/>
          <w:rFonts w:ascii="Tahoma" w:eastAsia="Tahoma" w:hAnsi="Tahoma" w:cs="Tahoma"/>
          <w:sz w:val="19"/>
          <w:szCs w:val="19"/>
        </w:rPr>
      </w:pPr>
      <w:del w:id="317" w:author="Shu Zhu" w:date="2024-10-02T09:00:00Z" w16du:dateUtc="2024-10-02T13:00:00Z">
        <w:r w:rsidDel="00AD680F">
          <w:rPr>
            <w:rFonts w:ascii="Tahoma" w:hAnsi="Tahoma"/>
            <w:sz w:val="19"/>
            <w:szCs w:val="19"/>
          </w:rPr>
          <w:delText>Added "</w:delText>
        </w:r>
        <w:r w:rsidR="00EE718C" w:rsidRPr="00EE718C" w:rsidDel="00AD680F">
          <w:delText xml:space="preserve"> </w:delText>
        </w:r>
        <w:r w:rsidR="00EE718C" w:rsidRPr="00EE718C" w:rsidDel="00AD680F">
          <w:rPr>
            <w:rFonts w:ascii="Tahoma" w:hAnsi="Tahoma"/>
            <w:sz w:val="19"/>
            <w:szCs w:val="19"/>
          </w:rPr>
          <w:delText>Modifier I</w:delText>
        </w:r>
        <w:r w:rsidR="00EE718C" w:rsidDel="00AD680F">
          <w:rPr>
            <w:rFonts w:ascii="Tahoma" w:hAnsi="Tahoma"/>
            <w:sz w:val="19"/>
            <w:szCs w:val="19"/>
          </w:rPr>
          <w:delText>V</w:delText>
        </w:r>
        <w:r w:rsidDel="00AD680F">
          <w:rPr>
            <w:rFonts w:ascii="Tahoma" w:hAnsi="Tahoma"/>
            <w:sz w:val="19"/>
            <w:szCs w:val="19"/>
          </w:rPr>
          <w:delText>”</w:delText>
        </w:r>
      </w:del>
    </w:p>
    <w:p w14:paraId="3E0C9365" w14:textId="3743741E" w:rsidR="00584EA6" w:rsidRPr="00E03733" w:rsidDel="00AD680F" w:rsidRDefault="00145E06" w:rsidP="00584EA6">
      <w:pPr>
        <w:pStyle w:val="ListParagraph"/>
        <w:numPr>
          <w:ilvl w:val="1"/>
          <w:numId w:val="75"/>
        </w:numPr>
        <w:spacing w:line="276" w:lineRule="auto"/>
        <w:rPr>
          <w:del w:id="318" w:author="Shu Zhu" w:date="2024-10-02T09:00:00Z" w16du:dateUtc="2024-10-02T13:00:00Z"/>
          <w:rFonts w:ascii="Tahoma" w:eastAsia="Tahoma" w:hAnsi="Tahoma" w:cs="Tahoma"/>
          <w:sz w:val="19"/>
          <w:szCs w:val="19"/>
        </w:rPr>
      </w:pPr>
      <w:del w:id="319" w:author="Shu Zhu" w:date="2024-10-02T09:00:00Z" w16du:dateUtc="2024-10-02T13:00:00Z">
        <w:r w:rsidDel="00AD680F">
          <w:rPr>
            <w:rFonts w:ascii="Tahoma" w:hAnsi="Tahoma"/>
            <w:sz w:val="19"/>
            <w:szCs w:val="19"/>
          </w:rPr>
          <w:delText>Chang</w:delText>
        </w:r>
        <w:r w:rsidR="00EE718C" w:rsidDel="00AD680F">
          <w:rPr>
            <w:rFonts w:ascii="Tahoma" w:hAnsi="Tahoma"/>
            <w:sz w:val="19"/>
            <w:szCs w:val="19"/>
          </w:rPr>
          <w:delText>ed length of “</w:delText>
        </w:r>
        <w:r w:rsidR="008563B3" w:rsidRPr="008563B3" w:rsidDel="00AD680F">
          <w:rPr>
            <w:rFonts w:ascii="Tahoma" w:hAnsi="Tahoma"/>
            <w:sz w:val="19"/>
            <w:szCs w:val="19"/>
          </w:rPr>
          <w:delText>Drug Quantity</w:delText>
        </w:r>
        <w:r w:rsidR="00EE718C" w:rsidDel="00AD680F">
          <w:rPr>
            <w:rFonts w:ascii="Tahoma" w:hAnsi="Tahoma"/>
            <w:sz w:val="19"/>
            <w:szCs w:val="19"/>
          </w:rPr>
          <w:delText>”</w:delText>
        </w:r>
        <w:r w:rsidR="008563B3" w:rsidDel="00AD680F">
          <w:rPr>
            <w:rFonts w:ascii="Tahoma" w:hAnsi="Tahoma"/>
            <w:sz w:val="19"/>
            <w:szCs w:val="19"/>
          </w:rPr>
          <w:delText xml:space="preserve"> </w:delText>
        </w:r>
        <w:r w:rsidR="009D427A" w:rsidDel="00AD680F">
          <w:rPr>
            <w:rFonts w:ascii="Tahoma" w:hAnsi="Tahoma"/>
            <w:sz w:val="19"/>
            <w:szCs w:val="19"/>
          </w:rPr>
          <w:delText xml:space="preserve">from 6 </w:delText>
        </w:r>
        <w:r w:rsidR="008563B3" w:rsidDel="00AD680F">
          <w:rPr>
            <w:rFonts w:ascii="Tahoma" w:hAnsi="Tahoma"/>
            <w:sz w:val="19"/>
            <w:szCs w:val="19"/>
          </w:rPr>
          <w:delText>to 7</w:delText>
        </w:r>
        <w:r w:rsidR="00B45909" w:rsidDel="00AD680F">
          <w:rPr>
            <w:rFonts w:ascii="Tahoma" w:hAnsi="Tahoma"/>
            <w:sz w:val="19"/>
            <w:szCs w:val="19"/>
          </w:rPr>
          <w:delText>.</w:delText>
        </w:r>
      </w:del>
    </w:p>
    <w:p w14:paraId="2BD366D8" w14:textId="3F9ED627" w:rsidR="00584EA6" w:rsidRPr="005A169F" w:rsidDel="00AD680F" w:rsidRDefault="00584EA6" w:rsidP="00584EA6">
      <w:pPr>
        <w:pStyle w:val="ListParagraph"/>
        <w:numPr>
          <w:ilvl w:val="1"/>
          <w:numId w:val="75"/>
        </w:numPr>
        <w:spacing w:line="276" w:lineRule="auto"/>
        <w:rPr>
          <w:del w:id="320" w:author="Shu Zhu" w:date="2024-10-02T09:00:00Z" w16du:dateUtc="2024-10-02T13:00:00Z"/>
          <w:rFonts w:ascii="Tahoma" w:eastAsia="Tahoma" w:hAnsi="Tahoma" w:cs="Tahoma"/>
          <w:sz w:val="19"/>
          <w:szCs w:val="19"/>
        </w:rPr>
      </w:pPr>
      <w:del w:id="321" w:author="Shu Zhu" w:date="2024-10-02T09:00:00Z" w16du:dateUtc="2024-10-02T13:00:00Z">
        <w:r w:rsidDel="00AD680F">
          <w:rPr>
            <w:rFonts w:ascii="Tahoma" w:hAnsi="Tahoma"/>
            <w:sz w:val="19"/>
            <w:szCs w:val="19"/>
          </w:rPr>
          <w:delText>Deleted Procedure Code Modifier I and Procedure Code Modifier II for Other ICD Procedure</w:delText>
        </w:r>
      </w:del>
    </w:p>
    <w:p w14:paraId="4D6A131E" w14:textId="17F23A2B" w:rsidR="007071C7" w:rsidDel="00AD680F" w:rsidRDefault="007071C7">
      <w:pPr>
        <w:pStyle w:val="t1"/>
        <w:widowControl/>
        <w:spacing w:line="240" w:lineRule="auto"/>
        <w:rPr>
          <w:del w:id="322" w:author="Shu Zhu" w:date="2024-10-02T09:00:00Z" w16du:dateUtc="2024-10-02T13:00:00Z"/>
          <w:rPrChange w:id="323" w:author="Gary Swan" w:date="2024-10-25T17:15:00Z" w16du:dateUtc="2024-10-26T00:15:00Z">
            <w:rPr>
              <w:del w:id="324" w:author="Shu Zhu" w:date="2024-10-02T09:00:00Z" w16du:dateUtc="2024-10-02T13:00:00Z"/>
              <w:rFonts w:ascii="Tahoma" w:hAnsi="Tahoma"/>
              <w:b/>
              <w:sz w:val="44"/>
              <w:szCs w:val="44"/>
            </w:rPr>
          </w:rPrChange>
        </w:rPr>
        <w:pPrChange w:id="325" w:author="Gary Swan" w:date="2024-10-25T17:15:00Z" w16du:dateUtc="2024-10-26T00:15:00Z">
          <w:pPr/>
        </w:pPrChange>
      </w:pPr>
      <w:bookmarkStart w:id="326" w:name="_Toc464648830"/>
      <w:bookmarkStart w:id="327" w:name="_Toc526829340"/>
      <w:bookmarkStart w:id="328" w:name="_Toc526358280"/>
      <w:del w:id="329" w:author="Shu Zhu" w:date="2024-10-02T09:00:00Z" w16du:dateUtc="2024-10-02T13:00:00Z">
        <w:r w:rsidDel="00AD680F">
          <w:rPr>
            <w:sz w:val="44"/>
            <w:szCs w:val="44"/>
          </w:rPr>
          <w:br w:type="page"/>
        </w:r>
      </w:del>
    </w:p>
    <w:p w14:paraId="06EDECEC" w14:textId="1D9738C8" w:rsidR="004D3495" w:rsidRPr="00367B92" w:rsidRDefault="004D3495" w:rsidP="00356667">
      <w:pPr>
        <w:pStyle w:val="Heading1"/>
        <w:rPr>
          <w:sz w:val="44"/>
          <w:szCs w:val="44"/>
        </w:rPr>
      </w:pPr>
      <w:bookmarkStart w:id="330" w:name="_Toc149295895"/>
      <w:r w:rsidRPr="00367B92">
        <w:rPr>
          <w:sz w:val="44"/>
          <w:szCs w:val="44"/>
        </w:rPr>
        <w:lastRenderedPageBreak/>
        <w:t>Appendix B – Glossary of Reporting Entity Definitions</w:t>
      </w:r>
      <w:bookmarkEnd w:id="326"/>
      <w:bookmarkEnd w:id="327"/>
      <w:bookmarkEnd w:id="328"/>
      <w:bookmarkEnd w:id="330"/>
    </w:p>
    <w:p w14:paraId="70A6DBE5" w14:textId="77777777" w:rsidR="004D3495" w:rsidRDefault="004D3495" w:rsidP="004D3495">
      <w:pPr>
        <w:rPr>
          <w:rFonts w:ascii="Tahoma" w:hAnsi="Tahoma" w:cs="Tahoma"/>
          <w:b/>
          <w:bCs/>
          <w:sz w:val="18"/>
        </w:rPr>
      </w:pPr>
    </w:p>
    <w:p w14:paraId="4C4EC8F1" w14:textId="77777777" w:rsidR="004D3495" w:rsidRPr="00524953" w:rsidRDefault="00A80F0E" w:rsidP="004D3495">
      <w:pPr>
        <w:rPr>
          <w:rFonts w:ascii="Tahoma" w:hAnsi="Tahoma" w:cs="Tahoma"/>
          <w:bCs/>
          <w:sz w:val="18"/>
        </w:rPr>
      </w:pPr>
      <w:r>
        <w:rPr>
          <w:rFonts w:ascii="Tahoma" w:hAnsi="Tahoma" w:cs="Tahoma"/>
          <w:b/>
          <w:bCs/>
          <w:sz w:val="18"/>
        </w:rPr>
        <w:t xml:space="preserve">Reporting entity – </w:t>
      </w:r>
      <w:r w:rsidRPr="00524953">
        <w:rPr>
          <w:rFonts w:ascii="Tahoma" w:hAnsi="Tahoma" w:cs="Tahoma"/>
          <w:bCs/>
          <w:sz w:val="18"/>
        </w:rPr>
        <w:t xml:space="preserve">A payor or a third party administrator that is designated by the Commission to provide reports to be collected and </w:t>
      </w:r>
      <w:r w:rsidR="0054221F" w:rsidRPr="00524953">
        <w:rPr>
          <w:rFonts w:ascii="Tahoma" w:hAnsi="Tahoma" w:cs="Tahoma"/>
          <w:bCs/>
          <w:sz w:val="18"/>
        </w:rPr>
        <w:t>compiled into the Medical Care Data Base.</w:t>
      </w:r>
    </w:p>
    <w:p w14:paraId="057F9CFF" w14:textId="77777777" w:rsidR="0054221F" w:rsidRDefault="0054221F" w:rsidP="004D3495">
      <w:pPr>
        <w:rPr>
          <w:rFonts w:ascii="Tahoma" w:hAnsi="Tahoma" w:cs="Tahoma"/>
          <w:b/>
          <w:bCs/>
          <w:sz w:val="18"/>
        </w:rPr>
      </w:pPr>
    </w:p>
    <w:p w14:paraId="0BB69524" w14:textId="77777777" w:rsidR="004D3495" w:rsidRPr="00F05D88" w:rsidRDefault="004D3495" w:rsidP="004D3495">
      <w:pPr>
        <w:rPr>
          <w:rFonts w:ascii="Tahoma" w:hAnsi="Tahoma" w:cs="Tahoma"/>
          <w:bCs/>
          <w:sz w:val="18"/>
        </w:rPr>
      </w:pPr>
      <w:r w:rsidRPr="00F05D88">
        <w:rPr>
          <w:rFonts w:ascii="Tahoma" w:hAnsi="Tahoma" w:cs="Tahoma"/>
          <w:b/>
          <w:bCs/>
          <w:sz w:val="18"/>
        </w:rPr>
        <w:t>Payor</w:t>
      </w:r>
      <w:r w:rsidRPr="00F05D88">
        <w:rPr>
          <w:rFonts w:ascii="Tahoma" w:hAnsi="Tahoma" w:cs="Tahoma"/>
          <w:bCs/>
          <w:sz w:val="18"/>
        </w:rPr>
        <w:t xml:space="preserve"> </w:t>
      </w:r>
      <w:r w:rsidR="004538DD">
        <w:rPr>
          <w:rFonts w:ascii="Tahoma" w:hAnsi="Tahoma" w:cs="Tahoma"/>
          <w:bCs/>
          <w:sz w:val="18"/>
        </w:rPr>
        <w:t>-</w:t>
      </w:r>
      <w:r w:rsidRPr="00F05D88">
        <w:rPr>
          <w:rFonts w:ascii="Tahoma" w:hAnsi="Tahoma" w:cs="Tahoma"/>
          <w:bCs/>
          <w:sz w:val="18"/>
        </w:rPr>
        <w:t xml:space="preserve"> (a) </w:t>
      </w:r>
      <w:r w:rsidR="00084147">
        <w:rPr>
          <w:rFonts w:ascii="Tahoma" w:hAnsi="Tahoma" w:cs="Tahoma"/>
          <w:bCs/>
          <w:sz w:val="18"/>
        </w:rPr>
        <w:t>A</w:t>
      </w:r>
      <w:r w:rsidRPr="00F05D88">
        <w:rPr>
          <w:rFonts w:ascii="Tahoma" w:hAnsi="Tahoma" w:cs="Tahoma"/>
          <w:bCs/>
          <w:sz w:val="18"/>
        </w:rPr>
        <w:t>n insurer or nonprofit health service plan that holds a certificate of authority and provides health insurance poli</w:t>
      </w:r>
      <w:r>
        <w:rPr>
          <w:rFonts w:ascii="Tahoma" w:hAnsi="Tahoma" w:cs="Tahoma"/>
          <w:bCs/>
          <w:sz w:val="18"/>
        </w:rPr>
        <w:t xml:space="preserve">cies or contracts in Maryland; </w:t>
      </w:r>
      <w:r w:rsidRPr="00F05D88">
        <w:rPr>
          <w:rFonts w:ascii="Tahoma" w:hAnsi="Tahoma" w:cs="Tahoma"/>
          <w:bCs/>
          <w:sz w:val="18"/>
        </w:rPr>
        <w:t xml:space="preserve">(b) a health maintenance organization (HMO) that holds a certificate of authority in Maryland; or (c) </w:t>
      </w:r>
      <w:r w:rsidR="00A80F0E">
        <w:rPr>
          <w:rFonts w:ascii="Tahoma" w:hAnsi="Tahoma" w:cs="Tahoma"/>
          <w:bCs/>
          <w:sz w:val="18"/>
        </w:rPr>
        <w:t>a third party</w:t>
      </w:r>
      <w:r w:rsidR="00A530DF">
        <w:rPr>
          <w:rFonts w:ascii="Tahoma" w:hAnsi="Tahoma" w:cs="Tahoma"/>
          <w:bCs/>
          <w:sz w:val="18"/>
        </w:rPr>
        <w:t xml:space="preserve"> administrator</w:t>
      </w:r>
      <w:r w:rsidRPr="00F05D88">
        <w:rPr>
          <w:rFonts w:ascii="Tahoma" w:hAnsi="Tahoma" w:cs="Tahoma"/>
          <w:bCs/>
          <w:sz w:val="18"/>
        </w:rPr>
        <w:t xml:space="preserve"> registered </w:t>
      </w:r>
      <w:r w:rsidR="00A80F0E">
        <w:rPr>
          <w:rFonts w:ascii="Tahoma" w:hAnsi="Tahoma" w:cs="Tahoma"/>
          <w:bCs/>
          <w:sz w:val="18"/>
        </w:rPr>
        <w:t xml:space="preserve">under Insurance Article, Title 8, Subtitle 3, Annotated Code of Maryland. </w:t>
      </w:r>
      <w:r w:rsidR="00EE7E5E">
        <w:rPr>
          <w:rFonts w:ascii="Tahoma" w:hAnsi="Tahoma" w:cs="Tahoma"/>
          <w:bCs/>
          <w:sz w:val="18"/>
        </w:rPr>
        <w:t xml:space="preserve"> </w:t>
      </w:r>
    </w:p>
    <w:p w14:paraId="768449E3" w14:textId="77777777" w:rsidR="004D3495" w:rsidRPr="00F05D88" w:rsidRDefault="004D3495" w:rsidP="004D3495">
      <w:pPr>
        <w:rPr>
          <w:rFonts w:ascii="Tahoma" w:hAnsi="Tahoma" w:cs="Tahoma"/>
          <w:bCs/>
          <w:sz w:val="18"/>
        </w:rPr>
      </w:pPr>
    </w:p>
    <w:p w14:paraId="4C137210" w14:textId="77777777" w:rsidR="004D3495" w:rsidRPr="00F05D88" w:rsidRDefault="004D3495" w:rsidP="004D3495">
      <w:pPr>
        <w:rPr>
          <w:rFonts w:ascii="Tahoma" w:hAnsi="Tahoma" w:cs="Tahoma"/>
          <w:bCs/>
          <w:sz w:val="18"/>
        </w:rPr>
      </w:pPr>
      <w:r w:rsidRPr="00F05D88">
        <w:rPr>
          <w:rFonts w:ascii="Tahoma" w:hAnsi="Tahoma" w:cs="Tahoma"/>
          <w:b/>
          <w:bCs/>
          <w:sz w:val="18"/>
        </w:rPr>
        <w:t>Qualified Health Plan (QHP)</w:t>
      </w:r>
      <w:r w:rsidRPr="00F05D88">
        <w:rPr>
          <w:rFonts w:ascii="Tahoma" w:hAnsi="Tahoma" w:cs="Tahoma"/>
          <w:bCs/>
          <w:sz w:val="18"/>
        </w:rPr>
        <w:t xml:space="preserve"> </w:t>
      </w:r>
      <w:r w:rsidR="004538DD">
        <w:rPr>
          <w:rFonts w:ascii="Tahoma" w:hAnsi="Tahoma" w:cs="Tahoma"/>
          <w:bCs/>
          <w:sz w:val="18"/>
        </w:rPr>
        <w:t>-</w:t>
      </w:r>
      <w:r w:rsidR="004538DD" w:rsidRPr="00F05D88">
        <w:rPr>
          <w:rFonts w:ascii="Tahoma" w:hAnsi="Tahoma" w:cs="Tahoma"/>
          <w:bCs/>
          <w:sz w:val="18"/>
        </w:rPr>
        <w:t xml:space="preserve"> </w:t>
      </w:r>
      <w:r w:rsidR="00084147">
        <w:rPr>
          <w:rFonts w:ascii="Tahoma" w:hAnsi="Tahoma" w:cs="Tahoma"/>
          <w:bCs/>
          <w:sz w:val="18"/>
        </w:rPr>
        <w:t>A</w:t>
      </w:r>
      <w:r w:rsidRPr="00F05D88">
        <w:rPr>
          <w:rFonts w:ascii="Tahoma" w:hAnsi="Tahoma" w:cs="Tahoma"/>
          <w:bCs/>
          <w:sz w:val="18"/>
        </w:rPr>
        <w:t xml:space="preserve"> general health benefit plan that has been certified by the Maryland Health Benefit Exchange to meet the criteria for certification described in §1311(c) of the Affordable Care Act and Insurance Article, §31-115, Annotated Code of Maryland.</w:t>
      </w:r>
    </w:p>
    <w:p w14:paraId="210BBF88" w14:textId="77777777" w:rsidR="004D3495" w:rsidRPr="002C2C8C" w:rsidRDefault="004D3495" w:rsidP="004D3495">
      <w:pPr>
        <w:rPr>
          <w:rFonts w:ascii="Tahoma" w:hAnsi="Tahoma"/>
          <w:sz w:val="18"/>
        </w:rPr>
      </w:pPr>
    </w:p>
    <w:p w14:paraId="5ABF9793" w14:textId="77777777" w:rsidR="004D3495" w:rsidRPr="00F05D88" w:rsidRDefault="004D3495" w:rsidP="004D3495">
      <w:pPr>
        <w:rPr>
          <w:rFonts w:ascii="Tahoma" w:hAnsi="Tahoma" w:cs="Tahoma"/>
          <w:bCs/>
          <w:sz w:val="18"/>
        </w:rPr>
      </w:pPr>
      <w:r w:rsidRPr="00F05D88">
        <w:rPr>
          <w:rFonts w:ascii="Tahoma" w:hAnsi="Tahoma" w:cs="Tahoma"/>
          <w:b/>
          <w:bCs/>
          <w:sz w:val="18"/>
        </w:rPr>
        <w:t>Qualified Dental Plan (QDP)</w:t>
      </w:r>
      <w:r w:rsidRPr="00F05D88">
        <w:rPr>
          <w:rFonts w:ascii="Tahoma" w:hAnsi="Tahoma" w:cs="Tahoma"/>
          <w:bCs/>
          <w:sz w:val="18"/>
        </w:rPr>
        <w:t xml:space="preserve"> </w:t>
      </w:r>
      <w:r w:rsidR="004538DD">
        <w:rPr>
          <w:rFonts w:ascii="Tahoma" w:hAnsi="Tahoma" w:cs="Tahoma"/>
          <w:bCs/>
          <w:sz w:val="18"/>
        </w:rPr>
        <w:t>-</w:t>
      </w:r>
      <w:r w:rsidR="004538DD" w:rsidRPr="00F05D88">
        <w:rPr>
          <w:rFonts w:ascii="Tahoma" w:hAnsi="Tahoma" w:cs="Tahoma"/>
          <w:bCs/>
          <w:sz w:val="18"/>
        </w:rPr>
        <w:t xml:space="preserve"> </w:t>
      </w:r>
      <w:r w:rsidR="00084147">
        <w:rPr>
          <w:rFonts w:ascii="Tahoma" w:hAnsi="Tahoma" w:cs="Tahoma"/>
          <w:bCs/>
          <w:sz w:val="18"/>
        </w:rPr>
        <w:t>A</w:t>
      </w:r>
      <w:r w:rsidRPr="00F05D88">
        <w:rPr>
          <w:rFonts w:ascii="Tahoma" w:hAnsi="Tahoma" w:cs="Tahoma"/>
          <w:bCs/>
          <w:sz w:val="18"/>
        </w:rPr>
        <w:t xml:space="preserve"> dental plan certified by the Maryland Health Benefit Exchange that provides limited scope dental benefits, as described in § 1311(c) of the Affordable Care Act and Insurance Article, §31-115, Annotated Code of Maryland.</w:t>
      </w:r>
    </w:p>
    <w:p w14:paraId="0326D413" w14:textId="77777777" w:rsidR="004D3495" w:rsidRPr="002C2C8C" w:rsidRDefault="004D3495" w:rsidP="004D3495">
      <w:pPr>
        <w:rPr>
          <w:rFonts w:ascii="Tahoma" w:hAnsi="Tahoma"/>
          <w:sz w:val="18"/>
        </w:rPr>
      </w:pPr>
      <w:r w:rsidRPr="00F05D88">
        <w:rPr>
          <w:rFonts w:ascii="Tahoma" w:hAnsi="Tahoma" w:cs="Tahoma"/>
          <w:bCs/>
          <w:sz w:val="12"/>
        </w:rPr>
        <w:t xml:space="preserve"> </w:t>
      </w:r>
    </w:p>
    <w:p w14:paraId="03A27F13" w14:textId="77777777" w:rsidR="004D3495" w:rsidRPr="00F05D88" w:rsidRDefault="004D3495" w:rsidP="004D3495">
      <w:pPr>
        <w:rPr>
          <w:rFonts w:ascii="Tahoma" w:hAnsi="Tahoma" w:cs="Tahoma"/>
          <w:bCs/>
          <w:sz w:val="18"/>
        </w:rPr>
      </w:pPr>
      <w:r w:rsidRPr="00F05D88">
        <w:rPr>
          <w:rFonts w:ascii="Tahoma" w:hAnsi="Tahoma" w:cs="Tahoma"/>
          <w:b/>
          <w:bCs/>
          <w:sz w:val="18"/>
        </w:rPr>
        <w:t>Qualified Vision Plan (QVP)</w:t>
      </w:r>
      <w:r w:rsidRPr="00F05D88">
        <w:rPr>
          <w:rFonts w:ascii="Tahoma" w:hAnsi="Tahoma" w:cs="Tahoma"/>
          <w:bCs/>
          <w:sz w:val="18"/>
        </w:rPr>
        <w:t xml:space="preserve"> </w:t>
      </w:r>
      <w:r w:rsidR="004538DD">
        <w:rPr>
          <w:rFonts w:ascii="Tahoma" w:hAnsi="Tahoma" w:cs="Tahoma"/>
          <w:bCs/>
          <w:sz w:val="18"/>
        </w:rPr>
        <w:t>-</w:t>
      </w:r>
      <w:r w:rsidR="004538DD" w:rsidRPr="00F05D88">
        <w:rPr>
          <w:rFonts w:ascii="Tahoma" w:hAnsi="Tahoma" w:cs="Tahoma"/>
          <w:bCs/>
          <w:sz w:val="18"/>
        </w:rPr>
        <w:t xml:space="preserve"> </w:t>
      </w:r>
      <w:r w:rsidR="00084147">
        <w:rPr>
          <w:rFonts w:ascii="Tahoma" w:hAnsi="Tahoma" w:cs="Tahoma"/>
          <w:bCs/>
          <w:sz w:val="18"/>
        </w:rPr>
        <w:t>A</w:t>
      </w:r>
      <w:r w:rsidRPr="00F05D88">
        <w:rPr>
          <w:rFonts w:ascii="Tahoma" w:hAnsi="Tahoma" w:cs="Tahoma"/>
          <w:bCs/>
          <w:sz w:val="18"/>
        </w:rPr>
        <w:t xml:space="preserve"> vision plan certified by the Maryland Health Benefit Exchange that provides limited scope vision benefits, as described in the Insurance Article, §31-108(b)(3) Annotated Code of Maryland.</w:t>
      </w:r>
    </w:p>
    <w:p w14:paraId="0BF1A8CA" w14:textId="77777777" w:rsidR="004D3495" w:rsidRPr="002C2C8C" w:rsidRDefault="004D3495" w:rsidP="004D3495">
      <w:pPr>
        <w:rPr>
          <w:rFonts w:ascii="Tahoma" w:hAnsi="Tahoma"/>
          <w:sz w:val="18"/>
        </w:rPr>
      </w:pPr>
    </w:p>
    <w:p w14:paraId="50E51049" w14:textId="77777777" w:rsidR="00810F52" w:rsidRPr="00F05D88" w:rsidRDefault="00810F52" w:rsidP="00810F52">
      <w:pPr>
        <w:rPr>
          <w:rFonts w:ascii="Tahoma" w:hAnsi="Tahoma" w:cs="Tahoma"/>
          <w:bCs/>
          <w:sz w:val="18"/>
        </w:rPr>
      </w:pPr>
      <w:r w:rsidRPr="00F05D88">
        <w:rPr>
          <w:rFonts w:ascii="Tahoma" w:hAnsi="Tahoma" w:cs="Tahoma"/>
          <w:b/>
          <w:bCs/>
          <w:sz w:val="18"/>
        </w:rPr>
        <w:t>Third Party Administrator (TPA)</w:t>
      </w:r>
      <w:r w:rsidRPr="00F05D88">
        <w:rPr>
          <w:rFonts w:ascii="Tahoma" w:hAnsi="Tahoma" w:cs="Tahoma"/>
          <w:bCs/>
          <w:sz w:val="18"/>
        </w:rPr>
        <w:t xml:space="preserve"> </w:t>
      </w:r>
      <w:r>
        <w:rPr>
          <w:rFonts w:ascii="Tahoma" w:hAnsi="Tahoma" w:cs="Tahoma"/>
          <w:bCs/>
          <w:sz w:val="18"/>
        </w:rPr>
        <w:t>-</w:t>
      </w:r>
      <w:r w:rsidRPr="00F05D88">
        <w:rPr>
          <w:rFonts w:ascii="Tahoma" w:hAnsi="Tahoma" w:cs="Tahoma"/>
          <w:bCs/>
          <w:sz w:val="18"/>
        </w:rPr>
        <w:t xml:space="preserve"> </w:t>
      </w:r>
      <w:r>
        <w:rPr>
          <w:rFonts w:ascii="Tahoma" w:hAnsi="Tahoma" w:cs="Tahoma"/>
          <w:bCs/>
          <w:sz w:val="18"/>
        </w:rPr>
        <w:t>A</w:t>
      </w:r>
      <w:r w:rsidRPr="00F05D88">
        <w:rPr>
          <w:rFonts w:ascii="Tahoma" w:hAnsi="Tahoma" w:cs="Tahoma"/>
          <w:bCs/>
          <w:sz w:val="18"/>
        </w:rPr>
        <w:t xml:space="preserve"> person (entity, etc.</w:t>
      </w:r>
      <w:r>
        <w:rPr>
          <w:rFonts w:ascii="Tahoma" w:hAnsi="Tahoma" w:cs="Tahoma"/>
          <w:bCs/>
          <w:sz w:val="18"/>
        </w:rPr>
        <w:t>,</w:t>
      </w:r>
      <w:r w:rsidRPr="00F05D88">
        <w:rPr>
          <w:rFonts w:ascii="Tahoma" w:hAnsi="Tahoma" w:cs="Tahoma"/>
          <w:bCs/>
          <w:sz w:val="18"/>
        </w:rPr>
        <w:t>) that is registered as an administrator under Title 8, Subtitle 3 of the Insurance Article, whose total lives covered on behalf of Maryland employers exceeds 1,000, as reported to the Maryland Insurance Administration.</w:t>
      </w:r>
      <w:r w:rsidR="00A530DF">
        <w:rPr>
          <w:rFonts w:ascii="Tahoma" w:hAnsi="Tahoma" w:cs="Tahoma"/>
          <w:bCs/>
          <w:sz w:val="18"/>
        </w:rPr>
        <w:t xml:space="preserve"> </w:t>
      </w:r>
      <w:r w:rsidRPr="00F05D88">
        <w:rPr>
          <w:rFonts w:ascii="Tahoma" w:hAnsi="Tahoma" w:cs="Tahoma"/>
          <w:bCs/>
          <w:sz w:val="18"/>
        </w:rPr>
        <w:t xml:space="preserve"> The TPA definition includes Behavioral Health Administrators</w:t>
      </w:r>
      <w:r>
        <w:rPr>
          <w:rFonts w:ascii="Tahoma" w:hAnsi="Tahoma" w:cs="Tahoma"/>
          <w:bCs/>
          <w:sz w:val="18"/>
        </w:rPr>
        <w:t xml:space="preserve"> and Pharmacy Benefit Managers</w:t>
      </w:r>
      <w:r w:rsidRPr="00F05D88">
        <w:rPr>
          <w:rFonts w:ascii="Tahoma" w:hAnsi="Tahoma" w:cs="Tahoma"/>
          <w:bCs/>
          <w:sz w:val="18"/>
        </w:rPr>
        <w:t>.</w:t>
      </w:r>
    </w:p>
    <w:p w14:paraId="7EAE92F7" w14:textId="77777777" w:rsidR="00810F52" w:rsidRPr="002C2C8C" w:rsidRDefault="00810F52" w:rsidP="00810F52">
      <w:pPr>
        <w:rPr>
          <w:rFonts w:ascii="Tahoma" w:hAnsi="Tahoma"/>
          <w:sz w:val="18"/>
        </w:rPr>
      </w:pPr>
    </w:p>
    <w:p w14:paraId="0A490DDD" w14:textId="77777777" w:rsidR="00810F52" w:rsidRPr="00F05D88" w:rsidRDefault="00810F52" w:rsidP="00810F52">
      <w:pPr>
        <w:rPr>
          <w:rFonts w:ascii="Tahoma" w:hAnsi="Tahoma" w:cs="Tahoma"/>
          <w:bCs/>
          <w:sz w:val="18"/>
        </w:rPr>
      </w:pPr>
      <w:r w:rsidRPr="00F05D88">
        <w:rPr>
          <w:rFonts w:ascii="Tahoma" w:hAnsi="Tahoma" w:cs="Tahoma"/>
          <w:b/>
          <w:bCs/>
          <w:sz w:val="18"/>
        </w:rPr>
        <w:t>A Pharmacy Benefit Manager (PBM)</w:t>
      </w:r>
      <w:r w:rsidRPr="00F05D88">
        <w:rPr>
          <w:rFonts w:ascii="Tahoma" w:hAnsi="Tahoma" w:cs="Tahoma"/>
          <w:bCs/>
          <w:sz w:val="18"/>
        </w:rPr>
        <w:t xml:space="preserve"> </w:t>
      </w:r>
      <w:r>
        <w:rPr>
          <w:rFonts w:ascii="Tahoma" w:hAnsi="Tahoma" w:cs="Tahoma"/>
          <w:bCs/>
          <w:sz w:val="18"/>
        </w:rPr>
        <w:t>-</w:t>
      </w:r>
      <w:r w:rsidRPr="00F05D88">
        <w:rPr>
          <w:rFonts w:ascii="Tahoma" w:hAnsi="Tahoma" w:cs="Tahoma"/>
          <w:bCs/>
          <w:sz w:val="18"/>
        </w:rPr>
        <w:t xml:space="preserve"> </w:t>
      </w:r>
      <w:r>
        <w:rPr>
          <w:rFonts w:ascii="Tahoma" w:hAnsi="Tahoma" w:cs="Tahoma"/>
          <w:bCs/>
          <w:sz w:val="18"/>
        </w:rPr>
        <w:t>A</w:t>
      </w:r>
      <w:r w:rsidRPr="00F05D88">
        <w:rPr>
          <w:rFonts w:ascii="Tahoma" w:hAnsi="Tahoma" w:cs="Tahoma"/>
          <w:bCs/>
          <w:sz w:val="18"/>
        </w:rPr>
        <w:t xml:space="preserve"> person (entity, etc.</w:t>
      </w:r>
      <w:r>
        <w:rPr>
          <w:rFonts w:ascii="Tahoma" w:hAnsi="Tahoma" w:cs="Tahoma"/>
          <w:bCs/>
          <w:sz w:val="18"/>
        </w:rPr>
        <w:t>,</w:t>
      </w:r>
      <w:r w:rsidRPr="00F05D88">
        <w:rPr>
          <w:rFonts w:ascii="Tahoma" w:hAnsi="Tahoma" w:cs="Tahoma"/>
          <w:bCs/>
          <w:sz w:val="18"/>
        </w:rPr>
        <w:t>) that performs pharmacy benefit management services, a term that includes: the procurement of prescription drugs at a negotiated rate for dispensation to beneficiaries; the administration or management of prescription drug coverage, including mail service pharmacies, claims processing, clinical formulary development, rebate administration, patient compliance programs, or disease management programs.</w:t>
      </w:r>
    </w:p>
    <w:p w14:paraId="2FA57BC7" w14:textId="77777777" w:rsidR="00810F52" w:rsidRPr="002C2C8C" w:rsidRDefault="00810F52" w:rsidP="00810F52">
      <w:pPr>
        <w:rPr>
          <w:rFonts w:ascii="Tahoma" w:hAnsi="Tahoma"/>
          <w:sz w:val="18"/>
        </w:rPr>
      </w:pPr>
    </w:p>
    <w:p w14:paraId="7A8A4660" w14:textId="77777777" w:rsidR="004D3495" w:rsidRDefault="004D3495" w:rsidP="004D3495">
      <w:pPr>
        <w:rPr>
          <w:rFonts w:ascii="Tahoma" w:hAnsi="Tahoma" w:cs="Tahoma"/>
          <w:bCs/>
          <w:sz w:val="18"/>
        </w:rPr>
      </w:pPr>
      <w:r w:rsidRPr="00F05D88">
        <w:rPr>
          <w:rFonts w:ascii="Tahoma" w:hAnsi="Tahoma" w:cs="Tahoma"/>
          <w:b/>
          <w:bCs/>
          <w:sz w:val="18"/>
        </w:rPr>
        <w:t xml:space="preserve">Managed Care Organization (MCO) </w:t>
      </w:r>
      <w:r w:rsidR="004538DD">
        <w:rPr>
          <w:rFonts w:ascii="Tahoma" w:hAnsi="Tahoma" w:cs="Tahoma"/>
          <w:bCs/>
          <w:sz w:val="18"/>
        </w:rPr>
        <w:t>-</w:t>
      </w:r>
      <w:r w:rsidR="004538DD" w:rsidRPr="00F05D88">
        <w:rPr>
          <w:rFonts w:ascii="Tahoma" w:hAnsi="Tahoma" w:cs="Tahoma"/>
          <w:bCs/>
          <w:sz w:val="18"/>
        </w:rPr>
        <w:t xml:space="preserve"> </w:t>
      </w:r>
      <w:r w:rsidR="00084147">
        <w:rPr>
          <w:rFonts w:ascii="Tahoma" w:hAnsi="Tahoma" w:cs="Tahoma"/>
          <w:bCs/>
          <w:sz w:val="18"/>
        </w:rPr>
        <w:t>A</w:t>
      </w:r>
      <w:r w:rsidRPr="00F05D88">
        <w:rPr>
          <w:rFonts w:ascii="Tahoma" w:hAnsi="Tahoma" w:cs="Tahoma"/>
          <w:bCs/>
          <w:sz w:val="18"/>
        </w:rPr>
        <w:t xml:space="preserve"> certified health maintenance organization or a corporation that is a managed care system that is authorized to receive medical assistance prepaid capitation payments, enrolls only program recipients or individuals or families served under the Maryland Children’s Health Program, and is subject to the requirements of Health-General Article §15-102.4, Annotated Code of Maryland. </w:t>
      </w:r>
    </w:p>
    <w:p w14:paraId="25BABCD9" w14:textId="77777777" w:rsidR="008443D2" w:rsidRDefault="008443D2" w:rsidP="004D3495">
      <w:pPr>
        <w:rPr>
          <w:rFonts w:ascii="Tahoma" w:hAnsi="Tahoma" w:cs="Tahoma"/>
          <w:bCs/>
          <w:sz w:val="18"/>
        </w:rPr>
      </w:pPr>
    </w:p>
    <w:p w14:paraId="07EBA0EF" w14:textId="77777777" w:rsidR="008443D2" w:rsidRPr="008443D2" w:rsidRDefault="008443D2" w:rsidP="008443D2">
      <w:pPr>
        <w:rPr>
          <w:rFonts w:ascii="Tahoma" w:hAnsi="Tahoma" w:cs="Tahoma"/>
          <w:bCs/>
          <w:sz w:val="18"/>
        </w:rPr>
      </w:pPr>
      <w:r w:rsidRPr="008443D2">
        <w:rPr>
          <w:rFonts w:ascii="Tahoma" w:hAnsi="Tahoma" w:cs="Tahoma"/>
          <w:b/>
          <w:bCs/>
          <w:sz w:val="18"/>
        </w:rPr>
        <w:t xml:space="preserve">Metal Actuarial Value (Metal AV) </w:t>
      </w:r>
      <w:r w:rsidRPr="008443D2">
        <w:rPr>
          <w:rFonts w:ascii="Tahoma" w:hAnsi="Tahoma" w:cs="Tahoma"/>
          <w:bCs/>
          <w:sz w:val="18"/>
        </w:rPr>
        <w:t>– The AV used to determine benefit packages that meet defined metal tiers for all non-grandfathered individual and insured employer-sponsored small-group market plans</w:t>
      </w:r>
      <w:r w:rsidR="00EE7E5E">
        <w:rPr>
          <w:rFonts w:ascii="Tahoma" w:hAnsi="Tahoma" w:cs="Tahoma"/>
          <w:bCs/>
          <w:sz w:val="18"/>
        </w:rPr>
        <w:t>.</w:t>
      </w:r>
      <w:r w:rsidR="00A530DF">
        <w:rPr>
          <w:rFonts w:ascii="Tahoma" w:hAnsi="Tahoma" w:cs="Tahoma"/>
          <w:bCs/>
          <w:sz w:val="18"/>
        </w:rPr>
        <w:t xml:space="preserve"> </w:t>
      </w:r>
      <w:r w:rsidR="00EE7E5E">
        <w:rPr>
          <w:rFonts w:ascii="Tahoma" w:hAnsi="Tahoma" w:cs="Tahoma"/>
          <w:bCs/>
          <w:sz w:val="18"/>
        </w:rPr>
        <w:t xml:space="preserve"> </w:t>
      </w:r>
      <w:r w:rsidRPr="008443D2">
        <w:rPr>
          <w:rFonts w:ascii="Tahoma" w:hAnsi="Tahoma" w:cs="Tahoma"/>
          <w:bCs/>
          <w:sz w:val="18"/>
        </w:rPr>
        <w:t>In the individual and small-group markets, the metal AV is expected to be used by consumers to compare the relative generosity of health plans with different cost-sharing attributes</w:t>
      </w:r>
      <w:r w:rsidR="00EE7E5E">
        <w:rPr>
          <w:rFonts w:ascii="Tahoma" w:hAnsi="Tahoma" w:cs="Tahoma"/>
          <w:bCs/>
          <w:sz w:val="18"/>
        </w:rPr>
        <w:t>.</w:t>
      </w:r>
      <w:r w:rsidR="00A530DF">
        <w:rPr>
          <w:rFonts w:ascii="Tahoma" w:hAnsi="Tahoma" w:cs="Tahoma"/>
          <w:bCs/>
          <w:sz w:val="18"/>
        </w:rPr>
        <w:t xml:space="preserve"> </w:t>
      </w:r>
      <w:r w:rsidR="00EE7E5E">
        <w:rPr>
          <w:rFonts w:ascii="Tahoma" w:hAnsi="Tahoma" w:cs="Tahoma"/>
          <w:bCs/>
          <w:sz w:val="18"/>
        </w:rPr>
        <w:t xml:space="preserve"> </w:t>
      </w:r>
      <w:r w:rsidRPr="008443D2">
        <w:rPr>
          <w:rFonts w:ascii="Tahoma" w:hAnsi="Tahoma" w:cs="Tahoma"/>
          <w:bCs/>
          <w:sz w:val="18"/>
        </w:rPr>
        <w:t>For standard plan designs, health plan will determine AV using a Human Health Services (HHS)-developed AV calculator</w:t>
      </w:r>
      <w:r w:rsidR="00EE7E5E">
        <w:rPr>
          <w:rFonts w:ascii="Tahoma" w:hAnsi="Tahoma" w:cs="Tahoma"/>
          <w:bCs/>
          <w:sz w:val="18"/>
        </w:rPr>
        <w:t xml:space="preserve">. </w:t>
      </w:r>
      <w:r w:rsidRPr="008443D2">
        <w:rPr>
          <w:rFonts w:ascii="Tahoma" w:hAnsi="Tahoma" w:cs="Tahoma"/>
          <w:bCs/>
          <w:sz w:val="18"/>
        </w:rPr>
        <w:t>This calculator will guarantee plans with the same cost sharing structure will have the same actuarial value (regardless of plan discount or utilization estimates)</w:t>
      </w:r>
      <w:r w:rsidR="00EE7E5E">
        <w:rPr>
          <w:rFonts w:ascii="Tahoma" w:hAnsi="Tahoma" w:cs="Tahoma"/>
          <w:bCs/>
          <w:sz w:val="18"/>
        </w:rPr>
        <w:t xml:space="preserve">. </w:t>
      </w:r>
      <w:r w:rsidR="00A530DF">
        <w:rPr>
          <w:rFonts w:ascii="Tahoma" w:hAnsi="Tahoma" w:cs="Tahoma"/>
          <w:bCs/>
          <w:sz w:val="18"/>
        </w:rPr>
        <w:t xml:space="preserve"> </w:t>
      </w:r>
      <w:r w:rsidRPr="008443D2">
        <w:rPr>
          <w:rFonts w:ascii="Tahoma" w:hAnsi="Tahoma" w:cs="Tahoma"/>
          <w:bCs/>
          <w:sz w:val="18"/>
        </w:rPr>
        <w:t>If an issuer (payor) determines that a material aspect of its plan design cannot be accommodated by the AV Calculator, HHS allows for alternative calculation methods supported by certification from an actuary.</w:t>
      </w:r>
    </w:p>
    <w:p w14:paraId="7589AAF7" w14:textId="77777777" w:rsidR="008443D2" w:rsidRPr="008443D2" w:rsidRDefault="008443D2" w:rsidP="008443D2">
      <w:pPr>
        <w:rPr>
          <w:rFonts w:ascii="Tahoma" w:hAnsi="Tahoma" w:cs="Tahoma"/>
          <w:b/>
          <w:bCs/>
          <w:sz w:val="18"/>
        </w:rPr>
      </w:pPr>
    </w:p>
    <w:p w14:paraId="3D70C423" w14:textId="77777777" w:rsidR="008443D2" w:rsidRPr="008443D2" w:rsidRDefault="008443D2" w:rsidP="008443D2">
      <w:pPr>
        <w:rPr>
          <w:rFonts w:ascii="Tahoma" w:hAnsi="Tahoma" w:cs="Tahoma"/>
          <w:bCs/>
          <w:sz w:val="18"/>
        </w:rPr>
      </w:pPr>
      <w:r w:rsidRPr="008443D2">
        <w:rPr>
          <w:rFonts w:ascii="Tahoma" w:hAnsi="Tahoma" w:cs="Tahoma"/>
          <w:b/>
          <w:bCs/>
          <w:sz w:val="18"/>
        </w:rPr>
        <w:t xml:space="preserve">Non-Grandfathered Health Plans </w:t>
      </w:r>
      <w:r w:rsidRPr="008443D2">
        <w:rPr>
          <w:rFonts w:ascii="Tahoma" w:hAnsi="Tahoma" w:cs="Tahoma"/>
          <w:bCs/>
          <w:sz w:val="18"/>
        </w:rPr>
        <w:t>– Health plans offered in the individual and small group markets (inside and outside of the Exchanges) must cover the essential health benefits package, which includes (1) Covering essential health benefits (EHB), (2) Meeting certain actuarial value (AV) standards and (3) Meeting certain limits on cost sharing.</w:t>
      </w:r>
    </w:p>
    <w:p w14:paraId="2A2136AD" w14:textId="77777777" w:rsidR="008443D2" w:rsidRPr="008443D2" w:rsidRDefault="008443D2" w:rsidP="008443D2">
      <w:pPr>
        <w:rPr>
          <w:rFonts w:ascii="Tahoma" w:hAnsi="Tahoma" w:cs="Tahoma"/>
          <w:bCs/>
          <w:sz w:val="18"/>
        </w:rPr>
      </w:pPr>
    </w:p>
    <w:p w14:paraId="573B5B05" w14:textId="77777777" w:rsidR="008443D2" w:rsidRDefault="008443D2" w:rsidP="008443D2">
      <w:pPr>
        <w:rPr>
          <w:rStyle w:val="Hyperlink"/>
          <w:rFonts w:cs="Tahoma"/>
          <w:bCs/>
          <w:color w:val="auto"/>
          <w:sz w:val="18"/>
        </w:rPr>
      </w:pPr>
      <w:r w:rsidRPr="008443D2">
        <w:rPr>
          <w:rFonts w:ascii="Tahoma" w:hAnsi="Tahoma" w:cs="Tahoma"/>
          <w:b/>
          <w:bCs/>
          <w:sz w:val="18"/>
        </w:rPr>
        <w:t xml:space="preserve">Grandfathered Health Plans </w:t>
      </w:r>
      <w:r w:rsidRPr="008443D2">
        <w:rPr>
          <w:rFonts w:ascii="Tahoma" w:hAnsi="Tahoma" w:cs="Tahoma"/>
          <w:bCs/>
          <w:sz w:val="18"/>
        </w:rPr>
        <w:t>– Please see definition in HHS rules 45-CFR-147.140 at:</w:t>
      </w:r>
      <w:r w:rsidRPr="008443D2">
        <w:t xml:space="preserve"> </w:t>
      </w:r>
      <w:hyperlink r:id="rId25" w:history="1">
        <w:r w:rsidRPr="008443D2">
          <w:rPr>
            <w:rStyle w:val="Hyperlink"/>
            <w:rFonts w:cs="Tahoma"/>
            <w:bCs/>
            <w:color w:val="auto"/>
            <w:sz w:val="18"/>
          </w:rPr>
          <w:t>https://www.federalregister.gov/select-citation/2013/06/03/45-CFR-147.140</w:t>
        </w:r>
      </w:hyperlink>
    </w:p>
    <w:p w14:paraId="1B1FB64C" w14:textId="77777777" w:rsidR="00966030" w:rsidRDefault="00966030" w:rsidP="008443D2">
      <w:pPr>
        <w:rPr>
          <w:rStyle w:val="Hyperlink"/>
          <w:rFonts w:cs="Tahoma"/>
          <w:bCs/>
          <w:color w:val="auto"/>
          <w:sz w:val="18"/>
        </w:rPr>
      </w:pPr>
    </w:p>
    <w:p w14:paraId="2AA12F2B" w14:textId="77777777" w:rsidR="00966030" w:rsidRPr="00966030" w:rsidRDefault="00966030" w:rsidP="008443D2">
      <w:pPr>
        <w:rPr>
          <w:rFonts w:ascii="Tahoma" w:hAnsi="Tahoma" w:cs="Tahoma"/>
          <w:bCs/>
          <w:sz w:val="18"/>
        </w:rPr>
      </w:pPr>
      <w:r w:rsidRPr="00966030">
        <w:rPr>
          <w:rFonts w:ascii="Tahoma" w:hAnsi="Tahoma"/>
          <w:b/>
        </w:rPr>
        <w:t>Two Party Coverage</w:t>
      </w:r>
      <w:r w:rsidRPr="00966030">
        <w:rPr>
          <w:rFonts w:ascii="Tahoma" w:hAnsi="Tahoma"/>
        </w:rPr>
        <w:t xml:space="preserve"> – This policy type includes </w:t>
      </w:r>
      <w:r>
        <w:rPr>
          <w:rFonts w:ascii="Tahoma" w:hAnsi="Tahoma"/>
        </w:rPr>
        <w:t>Individual</w:t>
      </w:r>
      <w:r w:rsidRPr="00966030">
        <w:rPr>
          <w:rFonts w:ascii="Tahoma" w:hAnsi="Tahoma"/>
        </w:rPr>
        <w:t xml:space="preserve"> plus other adult</w:t>
      </w:r>
      <w:r>
        <w:rPr>
          <w:rFonts w:ascii="Tahoma" w:hAnsi="Tahoma"/>
        </w:rPr>
        <w:t xml:space="preserve"> or Individual plus partner. Note that other adult or partner is someone who is not subscribers spouse or children.</w:t>
      </w:r>
    </w:p>
    <w:p w14:paraId="5447CBC9" w14:textId="77777777" w:rsidR="002965A6" w:rsidRPr="00367B92" w:rsidRDefault="00F33F51">
      <w:pPr>
        <w:pStyle w:val="Heading1"/>
        <w:rPr>
          <w:sz w:val="44"/>
          <w:szCs w:val="44"/>
        </w:rPr>
      </w:pPr>
      <w:bookmarkStart w:id="331" w:name="_Toc464648831"/>
      <w:r>
        <w:rPr>
          <w:sz w:val="44"/>
          <w:szCs w:val="44"/>
        </w:rPr>
        <w:br w:type="page"/>
      </w:r>
      <w:bookmarkStart w:id="332" w:name="_Toc526829341"/>
      <w:bookmarkStart w:id="333" w:name="_Toc526358281"/>
      <w:bookmarkStart w:id="334" w:name="_Toc149295896"/>
      <w:r w:rsidR="002965A6" w:rsidRPr="00367B92">
        <w:rPr>
          <w:sz w:val="44"/>
          <w:szCs w:val="44"/>
        </w:rPr>
        <w:lastRenderedPageBreak/>
        <w:t xml:space="preserve">Appendix C </w:t>
      </w:r>
      <w:r w:rsidR="00383212" w:rsidRPr="00367B92">
        <w:rPr>
          <w:sz w:val="44"/>
          <w:szCs w:val="44"/>
        </w:rPr>
        <w:t>–</w:t>
      </w:r>
      <w:r w:rsidR="002965A6" w:rsidRPr="00367B92">
        <w:rPr>
          <w:sz w:val="44"/>
          <w:szCs w:val="44"/>
        </w:rPr>
        <w:t xml:space="preserve"> </w:t>
      </w:r>
      <w:r w:rsidR="00383212" w:rsidRPr="00367B92">
        <w:rPr>
          <w:sz w:val="44"/>
          <w:szCs w:val="44"/>
        </w:rPr>
        <w:t>Patient, Plan, and Payor Identifiers</w:t>
      </w:r>
      <w:bookmarkEnd w:id="331"/>
      <w:bookmarkEnd w:id="332"/>
      <w:bookmarkEnd w:id="333"/>
      <w:bookmarkEnd w:id="334"/>
    </w:p>
    <w:p w14:paraId="6161B502" w14:textId="77777777" w:rsidR="00426B23" w:rsidRPr="005C394F" w:rsidRDefault="00426B23" w:rsidP="005C394F">
      <w:pPr>
        <w:rPr>
          <w:rFonts w:ascii="Tahoma" w:hAnsi="Tahoma"/>
          <w:sz w:val="19"/>
        </w:rPr>
      </w:pPr>
    </w:p>
    <w:p w14:paraId="7C6A0981" w14:textId="77777777" w:rsidR="002965A6" w:rsidRPr="002C2C8C" w:rsidRDefault="00C553BD" w:rsidP="002965A6">
      <w:pPr>
        <w:rPr>
          <w:rFonts w:ascii="Tahoma" w:hAnsi="Tahoma"/>
          <w:sz w:val="19"/>
        </w:rPr>
      </w:pPr>
      <w:r w:rsidRPr="00951DF7">
        <w:rPr>
          <w:rFonts w:ascii="Tahoma" w:hAnsi="Tahoma"/>
          <w:sz w:val="19"/>
        </w:rPr>
        <w:t>In t</w:t>
      </w:r>
      <w:r w:rsidR="00383212" w:rsidRPr="00951DF7">
        <w:rPr>
          <w:rFonts w:ascii="Tahoma" w:hAnsi="Tahoma"/>
          <w:sz w:val="19"/>
        </w:rPr>
        <w:t xml:space="preserve">he MCDB </w:t>
      </w:r>
      <w:r w:rsidRPr="00951DF7">
        <w:rPr>
          <w:rFonts w:ascii="Tahoma" w:hAnsi="Tahoma"/>
          <w:sz w:val="19"/>
        </w:rPr>
        <w:t>t</w:t>
      </w:r>
      <w:r w:rsidR="00383212" w:rsidRPr="00951DF7">
        <w:rPr>
          <w:rFonts w:ascii="Tahoma" w:hAnsi="Tahoma"/>
          <w:sz w:val="19"/>
        </w:rPr>
        <w:t>here are several patient, plan</w:t>
      </w:r>
      <w:r w:rsidR="00A530DF">
        <w:rPr>
          <w:rFonts w:ascii="Tahoma" w:hAnsi="Tahoma"/>
          <w:sz w:val="19"/>
        </w:rPr>
        <w:t>,</w:t>
      </w:r>
      <w:r w:rsidR="00383212" w:rsidRPr="00951DF7">
        <w:rPr>
          <w:rFonts w:ascii="Tahoma" w:hAnsi="Tahoma"/>
          <w:sz w:val="19"/>
        </w:rPr>
        <w:t xml:space="preserve"> </w:t>
      </w:r>
      <w:r w:rsidR="00383212" w:rsidRPr="002C2C8C">
        <w:rPr>
          <w:rFonts w:ascii="Tahoma" w:hAnsi="Tahoma"/>
          <w:sz w:val="19"/>
        </w:rPr>
        <w:t>and payor identifiers included in the MCDB data reports</w:t>
      </w:r>
      <w:r w:rsidR="00EE7E5E" w:rsidRPr="002C2C8C">
        <w:rPr>
          <w:rFonts w:ascii="Tahoma" w:hAnsi="Tahoma"/>
          <w:sz w:val="19"/>
        </w:rPr>
        <w:t xml:space="preserve">. </w:t>
      </w:r>
      <w:r w:rsidR="00A530DF">
        <w:rPr>
          <w:rFonts w:ascii="Tahoma" w:hAnsi="Tahoma"/>
          <w:sz w:val="19"/>
        </w:rPr>
        <w:t xml:space="preserve"> </w:t>
      </w:r>
      <w:r w:rsidR="00383212" w:rsidRPr="002C2C8C">
        <w:rPr>
          <w:rFonts w:ascii="Tahoma" w:hAnsi="Tahoma"/>
          <w:sz w:val="19"/>
        </w:rPr>
        <w:t xml:space="preserve">Payor ID, Plan or Product ID #, Subscriber ID #, and Encrypted Contract or Group # are defined as follows:  (a) Payor ID is assigned by </w:t>
      </w:r>
      <w:r w:rsidR="00725FC6">
        <w:rPr>
          <w:rFonts w:ascii="Tahoma" w:hAnsi="Tahoma"/>
          <w:sz w:val="19"/>
        </w:rPr>
        <w:t xml:space="preserve">the </w:t>
      </w:r>
      <w:r w:rsidR="00383212" w:rsidRPr="002C2C8C">
        <w:rPr>
          <w:rFonts w:ascii="Tahoma" w:hAnsi="Tahoma"/>
          <w:sz w:val="19"/>
        </w:rPr>
        <w:t>MHCC and helps identify the reporting company; (b) Plan or Product ID # is an internal (payor) ID for the claims adjudication system and would be the main linker to the benefit design information; (c) Encrypted Contract or Group # is the ID/number associated with the group (e.g. State of Maryland, Business ABC, etc.</w:t>
      </w:r>
      <w:r w:rsidR="004538DD" w:rsidRPr="002C2C8C">
        <w:rPr>
          <w:rFonts w:ascii="Tahoma" w:hAnsi="Tahoma"/>
          <w:sz w:val="19"/>
        </w:rPr>
        <w:t>,</w:t>
      </w:r>
      <w:r w:rsidR="00383212" w:rsidRPr="002C2C8C">
        <w:rPr>
          <w:rFonts w:ascii="Tahoma" w:hAnsi="Tahoma"/>
          <w:sz w:val="19"/>
        </w:rPr>
        <w:t>) policy number (could be the individual contract number in the case of individual market); and (d) Subscriber ID # is the individual's policy number (usually the same within a family policy)</w:t>
      </w:r>
      <w:r w:rsidR="00EE7E5E" w:rsidRPr="002C2C8C">
        <w:rPr>
          <w:rFonts w:ascii="Tahoma" w:hAnsi="Tahoma"/>
          <w:sz w:val="19"/>
        </w:rPr>
        <w:t xml:space="preserve">. </w:t>
      </w:r>
    </w:p>
    <w:p w14:paraId="0AFB9CC4" w14:textId="77777777" w:rsidR="00383212" w:rsidRPr="002C2C8C" w:rsidRDefault="00383212" w:rsidP="002965A6">
      <w:pPr>
        <w:rPr>
          <w:rFonts w:ascii="Tahoma" w:hAnsi="Tahoma"/>
          <w:sz w:val="19"/>
        </w:rPr>
      </w:pPr>
    </w:p>
    <w:p w14:paraId="71B9CB44" w14:textId="77777777" w:rsidR="0025683F" w:rsidRPr="00630799" w:rsidRDefault="00383212" w:rsidP="002965A6">
      <w:pPr>
        <w:rPr>
          <w:rFonts w:ascii="Tahoma" w:hAnsi="Tahoma"/>
          <w:sz w:val="19"/>
        </w:rPr>
      </w:pPr>
      <w:r w:rsidRPr="002C2C8C">
        <w:rPr>
          <w:rFonts w:ascii="Tahoma" w:hAnsi="Tahoma"/>
          <w:sz w:val="19"/>
        </w:rPr>
        <w:t xml:space="preserve">There are three patient identifiers included in the MCDB data reports: (a) </w:t>
      </w:r>
      <w:r w:rsidR="0025683F" w:rsidRPr="004B340C">
        <w:rPr>
          <w:rFonts w:ascii="Tahoma" w:hAnsi="Tahoma" w:cs="Tahoma"/>
          <w:sz w:val="19"/>
          <w:szCs w:val="19"/>
        </w:rPr>
        <w:t xml:space="preserve">The </w:t>
      </w:r>
      <w:r w:rsidRPr="002C2C8C">
        <w:rPr>
          <w:rFonts w:ascii="Tahoma" w:hAnsi="Tahoma"/>
          <w:sz w:val="19"/>
        </w:rPr>
        <w:t>Payor Encrypted Patient Identifier</w:t>
      </w:r>
      <w:r w:rsidR="0025683F" w:rsidRPr="004B340C">
        <w:rPr>
          <w:rFonts w:ascii="Tahoma" w:hAnsi="Tahoma" w:cs="Tahoma"/>
          <w:sz w:val="19"/>
          <w:szCs w:val="19"/>
        </w:rPr>
        <w:t>, which</w:t>
      </w:r>
      <w:r w:rsidRPr="002C2C8C">
        <w:rPr>
          <w:rFonts w:ascii="Tahoma" w:hAnsi="Tahoma"/>
          <w:sz w:val="19"/>
        </w:rPr>
        <w:t xml:space="preserve"> is the payor’s internal identifier for the member; (b) the Universally Unique Identifier (UUID</w:t>
      </w:r>
      <w:r w:rsidRPr="004B340C">
        <w:rPr>
          <w:rFonts w:ascii="Tahoma" w:hAnsi="Tahoma" w:cs="Tahoma"/>
          <w:sz w:val="19"/>
          <w:szCs w:val="19"/>
        </w:rPr>
        <w:t>)</w:t>
      </w:r>
      <w:r w:rsidR="00197CE9" w:rsidRPr="004B340C">
        <w:rPr>
          <w:rFonts w:ascii="Tahoma" w:hAnsi="Tahoma" w:cs="Tahoma"/>
          <w:sz w:val="19"/>
          <w:szCs w:val="19"/>
        </w:rPr>
        <w:t>, which</w:t>
      </w:r>
      <w:r w:rsidRPr="002C2C8C">
        <w:rPr>
          <w:rFonts w:ascii="Tahoma" w:hAnsi="Tahoma"/>
          <w:sz w:val="19"/>
        </w:rPr>
        <w:t xml:space="preserve"> is </w:t>
      </w:r>
      <w:r w:rsidRPr="00630799">
        <w:rPr>
          <w:rFonts w:ascii="Tahoma" w:hAnsi="Tahoma"/>
          <w:sz w:val="19"/>
        </w:rPr>
        <w:t xml:space="preserve">generated by the payor using an encryption algorithm provided by </w:t>
      </w:r>
      <w:r w:rsidR="00725FC6">
        <w:rPr>
          <w:rFonts w:ascii="Tahoma" w:hAnsi="Tahoma"/>
          <w:sz w:val="19"/>
        </w:rPr>
        <w:t xml:space="preserve">the </w:t>
      </w:r>
      <w:r w:rsidRPr="00630799">
        <w:rPr>
          <w:rFonts w:ascii="Tahoma" w:hAnsi="Tahoma"/>
          <w:sz w:val="19"/>
        </w:rPr>
        <w:t xml:space="preserve">MHCC; and (c) the Master Patient Index </w:t>
      </w:r>
      <w:r w:rsidR="00EA175D" w:rsidRPr="00630799">
        <w:rPr>
          <w:rFonts w:ascii="Tahoma" w:hAnsi="Tahoma"/>
          <w:sz w:val="19"/>
        </w:rPr>
        <w:t>(MPI</w:t>
      </w:r>
      <w:r w:rsidR="00EA175D" w:rsidRPr="00630799">
        <w:rPr>
          <w:rFonts w:ascii="Tahoma" w:hAnsi="Tahoma" w:cs="Tahoma"/>
          <w:sz w:val="19"/>
          <w:szCs w:val="19"/>
        </w:rPr>
        <w:t>)</w:t>
      </w:r>
      <w:r w:rsidR="0025683F" w:rsidRPr="00630799">
        <w:rPr>
          <w:rFonts w:ascii="Tahoma" w:hAnsi="Tahoma" w:cs="Tahoma"/>
          <w:sz w:val="19"/>
          <w:szCs w:val="19"/>
        </w:rPr>
        <w:t>, which</w:t>
      </w:r>
      <w:r w:rsidR="0025683F" w:rsidRPr="00630799">
        <w:rPr>
          <w:rFonts w:ascii="Tahoma" w:hAnsi="Tahoma"/>
          <w:sz w:val="19"/>
        </w:rPr>
        <w:t xml:space="preserve"> </w:t>
      </w:r>
      <w:r w:rsidRPr="00630799">
        <w:rPr>
          <w:rFonts w:ascii="Tahoma" w:hAnsi="Tahoma"/>
          <w:sz w:val="19"/>
        </w:rPr>
        <w:t xml:space="preserve">is created by the </w:t>
      </w:r>
      <w:r w:rsidR="00EA175D" w:rsidRPr="00630799">
        <w:rPr>
          <w:rFonts w:ascii="Tahoma" w:hAnsi="Tahoma"/>
          <w:sz w:val="19"/>
        </w:rPr>
        <w:t xml:space="preserve">State Designated Health Information Exchange (HIE) on behalf of the MHCC based on </w:t>
      </w:r>
      <w:r w:rsidR="00B72ED8" w:rsidRPr="00630799">
        <w:rPr>
          <w:rFonts w:ascii="Tahoma" w:hAnsi="Tahoma" w:cs="Tahoma"/>
          <w:sz w:val="19"/>
          <w:szCs w:val="19"/>
        </w:rPr>
        <w:t>data provided by payors to the MCDB Portal.</w:t>
      </w:r>
    </w:p>
    <w:p w14:paraId="7FB7D527" w14:textId="77777777" w:rsidR="00B72ED8" w:rsidRPr="00630799" w:rsidRDefault="00B72ED8" w:rsidP="002965A6">
      <w:pPr>
        <w:rPr>
          <w:rFonts w:ascii="Tahoma" w:hAnsi="Tahoma" w:cs="Tahoma"/>
          <w:sz w:val="19"/>
          <w:szCs w:val="19"/>
        </w:rPr>
      </w:pPr>
    </w:p>
    <w:p w14:paraId="4A793746" w14:textId="77777777" w:rsidR="0020137E" w:rsidRDefault="0025683F" w:rsidP="00F54B3C">
      <w:pPr>
        <w:rPr>
          <w:rFonts w:ascii="Tahoma" w:hAnsi="Tahoma"/>
          <w:sz w:val="19"/>
        </w:rPr>
      </w:pPr>
      <w:r w:rsidRPr="00630799">
        <w:rPr>
          <w:rFonts w:ascii="Tahoma" w:hAnsi="Tahoma" w:cs="Tahoma"/>
          <w:sz w:val="19"/>
          <w:szCs w:val="19"/>
        </w:rPr>
        <w:t>Beginning in 2018, the Universally Unique Identifier (UUID) will no longer be</w:t>
      </w:r>
      <w:r w:rsidR="00A154D2" w:rsidRPr="00630799">
        <w:rPr>
          <w:rFonts w:ascii="Tahoma" w:hAnsi="Tahoma" w:cs="Tahoma"/>
          <w:sz w:val="19"/>
          <w:szCs w:val="19"/>
        </w:rPr>
        <w:t xml:space="preserve"> required to be reported by payo</w:t>
      </w:r>
      <w:r w:rsidRPr="00630799">
        <w:rPr>
          <w:rFonts w:ascii="Tahoma" w:hAnsi="Tahoma" w:cs="Tahoma"/>
          <w:sz w:val="19"/>
          <w:szCs w:val="19"/>
        </w:rPr>
        <w:t xml:space="preserve">rs. </w:t>
      </w:r>
      <w:r w:rsidR="00EA175D" w:rsidRPr="00630799">
        <w:rPr>
          <w:rFonts w:ascii="Tahoma" w:hAnsi="Tahoma"/>
          <w:sz w:val="19"/>
        </w:rPr>
        <w:t xml:space="preserve">The payor encrypted ID </w:t>
      </w:r>
      <w:r w:rsidR="00197CE9" w:rsidRPr="00630799">
        <w:rPr>
          <w:rFonts w:ascii="Tahoma" w:hAnsi="Tahoma" w:cs="Tahoma"/>
          <w:sz w:val="19"/>
          <w:szCs w:val="19"/>
        </w:rPr>
        <w:t>is</w:t>
      </w:r>
      <w:r w:rsidRPr="00630799">
        <w:rPr>
          <w:rFonts w:ascii="Tahoma" w:hAnsi="Tahoma" w:cs="Tahoma"/>
          <w:sz w:val="19"/>
          <w:szCs w:val="19"/>
        </w:rPr>
        <w:t xml:space="preserve"> still</w:t>
      </w:r>
      <w:r w:rsidR="00EA175D" w:rsidRPr="00630799">
        <w:rPr>
          <w:rFonts w:ascii="Tahoma" w:hAnsi="Tahoma"/>
          <w:sz w:val="19"/>
        </w:rPr>
        <w:t xml:space="preserve"> reported on the eligibility and claims files</w:t>
      </w:r>
      <w:r w:rsidR="00EE7E5E" w:rsidRPr="00630799">
        <w:rPr>
          <w:rFonts w:ascii="Tahoma" w:hAnsi="Tahoma"/>
          <w:sz w:val="19"/>
        </w:rPr>
        <w:t xml:space="preserve">. </w:t>
      </w:r>
      <w:r w:rsidR="00EA175D" w:rsidRPr="00630799">
        <w:rPr>
          <w:rFonts w:ascii="Tahoma" w:hAnsi="Tahoma"/>
          <w:sz w:val="19"/>
        </w:rPr>
        <w:t>While there is a field allocated for the MPI, payors will not be required to submit it as part of their report</w:t>
      </w:r>
      <w:r w:rsidR="00EE7E5E" w:rsidRPr="00630799">
        <w:rPr>
          <w:rFonts w:ascii="Tahoma" w:hAnsi="Tahoma"/>
          <w:sz w:val="19"/>
        </w:rPr>
        <w:t xml:space="preserve">. </w:t>
      </w:r>
      <w:r w:rsidR="00A530DF">
        <w:rPr>
          <w:rFonts w:ascii="Tahoma" w:hAnsi="Tahoma"/>
          <w:sz w:val="19"/>
        </w:rPr>
        <w:t xml:space="preserve"> </w:t>
      </w:r>
      <w:r w:rsidR="00EA175D" w:rsidRPr="00630799">
        <w:rPr>
          <w:rFonts w:ascii="Tahoma" w:hAnsi="Tahoma"/>
          <w:sz w:val="19"/>
        </w:rPr>
        <w:t xml:space="preserve">Instead, payors will be required to submit </w:t>
      </w:r>
      <w:r w:rsidR="00333991" w:rsidRPr="00630799">
        <w:rPr>
          <w:rFonts w:ascii="Tahoma" w:hAnsi="Tahoma"/>
          <w:sz w:val="19"/>
        </w:rPr>
        <w:t xml:space="preserve">demographic </w:t>
      </w:r>
      <w:r w:rsidR="00B72ED8" w:rsidRPr="00630799">
        <w:rPr>
          <w:rFonts w:ascii="Tahoma" w:hAnsi="Tahoma"/>
          <w:sz w:val="19"/>
        </w:rPr>
        <w:t>data to the MCDB Portal,</w:t>
      </w:r>
      <w:r w:rsidR="00EA175D" w:rsidRPr="00630799">
        <w:rPr>
          <w:rFonts w:ascii="Tahoma" w:hAnsi="Tahoma"/>
          <w:sz w:val="19"/>
        </w:rPr>
        <w:t xml:space="preserve"> </w:t>
      </w:r>
      <w:r w:rsidR="00B72ED8" w:rsidRPr="00630799">
        <w:rPr>
          <w:rFonts w:ascii="Tahoma" w:hAnsi="Tahoma"/>
          <w:sz w:val="19"/>
        </w:rPr>
        <w:t xml:space="preserve">which </w:t>
      </w:r>
      <w:r w:rsidR="000A4902">
        <w:rPr>
          <w:rFonts w:ascii="Tahoma" w:hAnsi="Tahoma"/>
          <w:sz w:val="19"/>
        </w:rPr>
        <w:t xml:space="preserve">the </w:t>
      </w:r>
      <w:r w:rsidR="00B72ED8" w:rsidRPr="00630799">
        <w:rPr>
          <w:rFonts w:ascii="Tahoma" w:hAnsi="Tahoma"/>
          <w:sz w:val="19"/>
        </w:rPr>
        <w:t>HIE will then use to</w:t>
      </w:r>
      <w:r w:rsidR="00EA175D" w:rsidRPr="00630799">
        <w:rPr>
          <w:rFonts w:ascii="Tahoma" w:hAnsi="Tahoma"/>
          <w:sz w:val="19"/>
        </w:rPr>
        <w:t xml:space="preserve"> generate the MPI and provide a cross-walk of the payor-encrypted ID and MPI to the MHCC</w:t>
      </w:r>
      <w:r w:rsidR="00B72ED8" w:rsidRPr="00630799">
        <w:rPr>
          <w:rFonts w:ascii="Tahoma" w:hAnsi="Tahoma"/>
          <w:sz w:val="19"/>
        </w:rPr>
        <w:t>.</w:t>
      </w:r>
      <w:r w:rsidR="00A530DF">
        <w:rPr>
          <w:rFonts w:ascii="Tahoma" w:hAnsi="Tahoma"/>
          <w:sz w:val="19"/>
        </w:rPr>
        <w:t xml:space="preserve"> </w:t>
      </w:r>
      <w:r w:rsidR="00EE7E5E" w:rsidRPr="00630799">
        <w:rPr>
          <w:rFonts w:ascii="Tahoma" w:hAnsi="Tahoma"/>
          <w:sz w:val="19"/>
        </w:rPr>
        <w:t xml:space="preserve"> </w:t>
      </w:r>
      <w:r w:rsidR="00EA175D" w:rsidRPr="00630799">
        <w:rPr>
          <w:rFonts w:ascii="Tahoma" w:hAnsi="Tahoma"/>
          <w:sz w:val="19"/>
        </w:rPr>
        <w:t xml:space="preserve">Additional details regarding the MPI </w:t>
      </w:r>
      <w:r w:rsidRPr="00630799">
        <w:rPr>
          <w:rFonts w:ascii="Tahoma" w:hAnsi="Tahoma" w:cs="Tahoma"/>
          <w:sz w:val="19"/>
          <w:szCs w:val="19"/>
        </w:rPr>
        <w:t>is</w:t>
      </w:r>
      <w:r w:rsidR="00EA175D" w:rsidRPr="00630799">
        <w:rPr>
          <w:rFonts w:ascii="Tahoma" w:hAnsi="Tahoma"/>
          <w:sz w:val="19"/>
        </w:rPr>
        <w:t xml:space="preserve"> provided below.</w:t>
      </w:r>
    </w:p>
    <w:p w14:paraId="274A46E2" w14:textId="77777777" w:rsidR="006710CE" w:rsidRPr="005C394F" w:rsidRDefault="006710CE" w:rsidP="00F54B3C">
      <w:pPr>
        <w:rPr>
          <w:rFonts w:ascii="Tahoma" w:hAnsi="Tahoma"/>
          <w:sz w:val="19"/>
        </w:rPr>
      </w:pPr>
    </w:p>
    <w:p w14:paraId="678E0665" w14:textId="18AE5C7B" w:rsidR="00C00BC9" w:rsidRPr="00B5080A" w:rsidRDefault="006710CE" w:rsidP="00F54B3C">
      <w:pPr>
        <w:rPr>
          <w:rFonts w:ascii="Tahoma" w:hAnsi="Tahoma"/>
          <w:sz w:val="19"/>
        </w:rPr>
      </w:pPr>
      <w:r w:rsidRPr="004F0822">
        <w:rPr>
          <w:rFonts w:ascii="Tahoma" w:hAnsi="Tahoma"/>
          <w:sz w:val="19"/>
        </w:rPr>
        <w:t>Encrypted Enrollee ID-P values are alphanumeric values of at least 3 characters that uniquely identify an enrollee consistently throughout the submission history, that do not contain as whole or in-part, any values that can lead to an individual’s identification absent the other information in the record.</w:t>
      </w:r>
      <w:r w:rsidR="00A530DF">
        <w:rPr>
          <w:rFonts w:ascii="Tahoma" w:hAnsi="Tahoma"/>
          <w:sz w:val="19"/>
        </w:rPr>
        <w:t xml:space="preserve"> </w:t>
      </w:r>
      <w:r w:rsidR="00A24985" w:rsidRPr="004F0822">
        <w:rPr>
          <w:rFonts w:ascii="Tahoma" w:hAnsi="Tahoma"/>
          <w:sz w:val="19"/>
        </w:rPr>
        <w:t xml:space="preserve"> </w:t>
      </w:r>
      <w:r w:rsidRPr="004F0822">
        <w:rPr>
          <w:rFonts w:ascii="Tahoma" w:hAnsi="Tahoma"/>
          <w:sz w:val="19"/>
        </w:rPr>
        <w:t xml:space="preserve">These values must </w:t>
      </w:r>
      <w:r w:rsidR="00654DA2" w:rsidRPr="004F0822">
        <w:rPr>
          <w:rFonts w:ascii="Tahoma" w:hAnsi="Tahoma"/>
          <w:sz w:val="19"/>
        </w:rPr>
        <w:t xml:space="preserve">always be </w:t>
      </w:r>
      <w:r w:rsidR="00B64F59" w:rsidRPr="004F0822">
        <w:rPr>
          <w:rFonts w:ascii="Tahoma" w:hAnsi="Tahoma"/>
          <w:sz w:val="19"/>
        </w:rPr>
        <w:t>consistently</w:t>
      </w:r>
      <w:r w:rsidRPr="004F0822">
        <w:rPr>
          <w:rFonts w:ascii="Tahoma" w:hAnsi="Tahoma"/>
          <w:sz w:val="19"/>
        </w:rPr>
        <w:t xml:space="preserve"> encrypted </w:t>
      </w:r>
      <w:r w:rsidR="00B64F59" w:rsidRPr="004F0822">
        <w:rPr>
          <w:rFonts w:ascii="Tahoma" w:hAnsi="Tahoma"/>
          <w:sz w:val="19"/>
        </w:rPr>
        <w:t>throughout the submission history</w:t>
      </w:r>
      <w:r w:rsidR="00A530DF">
        <w:rPr>
          <w:rFonts w:ascii="Tahoma" w:hAnsi="Tahoma"/>
          <w:sz w:val="19"/>
        </w:rPr>
        <w:t xml:space="preserve">. </w:t>
      </w:r>
      <w:r w:rsidR="001930A7" w:rsidRPr="004F0822">
        <w:rPr>
          <w:rFonts w:ascii="Tahoma" w:hAnsi="Tahoma"/>
          <w:sz w:val="19"/>
        </w:rPr>
        <w:t xml:space="preserve"> </w:t>
      </w:r>
      <w:r w:rsidR="00155EBE" w:rsidRPr="004F0822">
        <w:rPr>
          <w:rFonts w:ascii="Tahoma" w:hAnsi="Tahoma"/>
          <w:sz w:val="19"/>
        </w:rPr>
        <w:t xml:space="preserve">Similar requirements apply for the </w:t>
      </w:r>
      <w:r w:rsidR="005C52F1" w:rsidRPr="004F0822">
        <w:rPr>
          <w:rFonts w:ascii="Tahoma" w:hAnsi="Tahoma"/>
          <w:sz w:val="19"/>
        </w:rPr>
        <w:t>i</w:t>
      </w:r>
      <w:r w:rsidR="00155EBE" w:rsidRPr="004F0822">
        <w:rPr>
          <w:rFonts w:ascii="Tahoma" w:hAnsi="Tahoma"/>
          <w:sz w:val="19"/>
        </w:rPr>
        <w:t>nternal subscriber</w:t>
      </w:r>
      <w:r w:rsidR="006634ED" w:rsidRPr="004F0822">
        <w:rPr>
          <w:rFonts w:ascii="Tahoma" w:hAnsi="Tahoma" w:cs="Tahoma"/>
          <w:sz w:val="19"/>
          <w:szCs w:val="19"/>
        </w:rPr>
        <w:t xml:space="preserve"> number and</w:t>
      </w:r>
      <w:r w:rsidR="0062309B" w:rsidRPr="004F0822">
        <w:rPr>
          <w:rFonts w:ascii="Tahoma" w:hAnsi="Tahoma" w:cs="Tahoma"/>
          <w:sz w:val="19"/>
          <w:szCs w:val="19"/>
        </w:rPr>
        <w:t xml:space="preserve"> contract </w:t>
      </w:r>
      <w:r w:rsidR="00155EBE" w:rsidRPr="004F0822">
        <w:rPr>
          <w:rFonts w:ascii="Tahoma" w:hAnsi="Tahoma"/>
          <w:sz w:val="19"/>
        </w:rPr>
        <w:t>numbe</w:t>
      </w:r>
      <w:r w:rsidR="005C52F1" w:rsidRPr="004F0822">
        <w:rPr>
          <w:rFonts w:ascii="Tahoma" w:hAnsi="Tahoma"/>
          <w:sz w:val="19"/>
        </w:rPr>
        <w:t>r</w:t>
      </w:r>
      <w:r w:rsidR="009B5515" w:rsidRPr="004F0822">
        <w:rPr>
          <w:rFonts w:ascii="Tahoma" w:hAnsi="Tahoma"/>
          <w:sz w:val="19"/>
        </w:rPr>
        <w:t xml:space="preserve"> values</w:t>
      </w:r>
      <w:r w:rsidR="00155EBE" w:rsidRPr="004F0822">
        <w:rPr>
          <w:rFonts w:ascii="Tahoma" w:hAnsi="Tahoma"/>
          <w:sz w:val="19"/>
        </w:rPr>
        <w:t>.</w:t>
      </w:r>
      <w:r w:rsidR="00A530DF">
        <w:rPr>
          <w:rFonts w:ascii="Tahoma" w:hAnsi="Tahoma"/>
          <w:sz w:val="19"/>
        </w:rPr>
        <w:t xml:space="preserve"> </w:t>
      </w:r>
      <w:r w:rsidR="00155EBE" w:rsidRPr="004F0822">
        <w:rPr>
          <w:rFonts w:ascii="Tahoma" w:hAnsi="Tahoma"/>
          <w:sz w:val="19"/>
        </w:rPr>
        <w:t xml:space="preserve"> </w:t>
      </w:r>
      <w:r w:rsidR="00324BA2">
        <w:rPr>
          <w:rFonts w:ascii="Tahoma" w:hAnsi="Tahoma"/>
          <w:sz w:val="19"/>
        </w:rPr>
        <w:t>Beginning in year</w:t>
      </w:r>
      <w:r w:rsidR="001930A7" w:rsidRPr="004F0822">
        <w:rPr>
          <w:rFonts w:ascii="Tahoma" w:hAnsi="Tahoma"/>
          <w:sz w:val="19"/>
        </w:rPr>
        <w:t xml:space="preserve"> 2019,</w:t>
      </w:r>
      <w:r w:rsidRPr="004F0822">
        <w:rPr>
          <w:rFonts w:ascii="Tahoma" w:hAnsi="Tahoma"/>
          <w:sz w:val="19"/>
        </w:rPr>
        <w:t xml:space="preserve"> </w:t>
      </w:r>
      <w:r w:rsidR="001930A7" w:rsidRPr="004F0822">
        <w:rPr>
          <w:rFonts w:ascii="Tahoma" w:hAnsi="Tahoma"/>
          <w:sz w:val="19"/>
        </w:rPr>
        <w:t>a</w:t>
      </w:r>
      <w:r w:rsidR="0082614A" w:rsidRPr="004F0822">
        <w:rPr>
          <w:rFonts w:ascii="Tahoma" w:hAnsi="Tahoma"/>
          <w:sz w:val="19"/>
        </w:rPr>
        <w:t xml:space="preserve">n individual </w:t>
      </w:r>
      <w:r w:rsidR="00C00BC9" w:rsidRPr="004F0822">
        <w:rPr>
          <w:rFonts w:ascii="Tahoma" w:hAnsi="Tahoma"/>
          <w:sz w:val="19"/>
        </w:rPr>
        <w:t xml:space="preserve">designated </w:t>
      </w:r>
      <w:r w:rsidR="0082614A" w:rsidRPr="004F0822">
        <w:rPr>
          <w:rFonts w:ascii="Tahoma" w:hAnsi="Tahoma"/>
          <w:sz w:val="19"/>
        </w:rPr>
        <w:t xml:space="preserve">by the </w:t>
      </w:r>
      <w:r w:rsidR="00AB379B" w:rsidRPr="004F0822">
        <w:rPr>
          <w:rFonts w:ascii="Tahoma" w:hAnsi="Tahoma"/>
          <w:sz w:val="19"/>
        </w:rPr>
        <w:t xml:space="preserve">reporting entity </w:t>
      </w:r>
      <w:r w:rsidR="00C00BC9" w:rsidRPr="00B5080A">
        <w:rPr>
          <w:rFonts w:ascii="Tahoma" w:hAnsi="Tahoma"/>
          <w:sz w:val="19"/>
        </w:rPr>
        <w:t>organization</w:t>
      </w:r>
      <w:r w:rsidR="00D773C1" w:rsidRPr="00B5080A">
        <w:rPr>
          <w:rFonts w:ascii="Tahoma" w:hAnsi="Tahoma"/>
          <w:sz w:val="19"/>
        </w:rPr>
        <w:t xml:space="preserve"> </w:t>
      </w:r>
      <w:r w:rsidR="002A0BCC" w:rsidRPr="00B5080A">
        <w:rPr>
          <w:rFonts w:ascii="Tahoma" w:hAnsi="Tahoma"/>
          <w:sz w:val="19"/>
        </w:rPr>
        <w:t>shall</w:t>
      </w:r>
      <w:r w:rsidR="00C00BC9" w:rsidRPr="00B5080A">
        <w:rPr>
          <w:rFonts w:ascii="Tahoma" w:hAnsi="Tahoma"/>
          <w:sz w:val="19"/>
        </w:rPr>
        <w:t xml:space="preserve"> </w:t>
      </w:r>
      <w:r w:rsidR="0082614A" w:rsidRPr="00B5080A">
        <w:rPr>
          <w:rFonts w:ascii="Tahoma" w:hAnsi="Tahoma"/>
          <w:sz w:val="19"/>
        </w:rPr>
        <w:t>submit</w:t>
      </w:r>
      <w:r w:rsidR="00654DA2" w:rsidRPr="00B5080A">
        <w:rPr>
          <w:rFonts w:ascii="Tahoma" w:hAnsi="Tahoma"/>
          <w:sz w:val="19"/>
        </w:rPr>
        <w:t>,</w:t>
      </w:r>
      <w:r w:rsidR="0082614A" w:rsidRPr="00B5080A">
        <w:rPr>
          <w:rFonts w:ascii="Tahoma" w:hAnsi="Tahoma"/>
          <w:sz w:val="19"/>
        </w:rPr>
        <w:t xml:space="preserve"> along with each required MCDB data report, a signed, certification form certifying </w:t>
      </w:r>
      <w:r w:rsidR="00C00BC9" w:rsidRPr="00B5080A">
        <w:rPr>
          <w:rFonts w:ascii="Tahoma" w:hAnsi="Tahoma"/>
          <w:sz w:val="19"/>
        </w:rPr>
        <w:t xml:space="preserve">that </w:t>
      </w:r>
      <w:r w:rsidR="002A0BCC" w:rsidRPr="00B5080A">
        <w:rPr>
          <w:rFonts w:ascii="Tahoma" w:hAnsi="Tahoma"/>
          <w:sz w:val="19"/>
        </w:rPr>
        <w:t>all Payor Encrypted Patient Identifiers (</w:t>
      </w:r>
      <w:r w:rsidR="00313EC8" w:rsidRPr="00B5080A">
        <w:rPr>
          <w:rFonts w:ascii="Tahoma" w:hAnsi="Tahoma"/>
          <w:sz w:val="19"/>
        </w:rPr>
        <w:t xml:space="preserve">Enrollee ID-P </w:t>
      </w:r>
      <w:r w:rsidR="00C00BC9" w:rsidRPr="00B5080A">
        <w:rPr>
          <w:rFonts w:ascii="Tahoma" w:hAnsi="Tahoma"/>
          <w:sz w:val="19"/>
        </w:rPr>
        <w:t>values</w:t>
      </w:r>
      <w:r w:rsidR="002A0BCC" w:rsidRPr="00B5080A">
        <w:rPr>
          <w:rFonts w:ascii="Tahoma" w:hAnsi="Tahoma"/>
          <w:sz w:val="19"/>
        </w:rPr>
        <w:t>)</w:t>
      </w:r>
      <w:r w:rsidR="0062309B" w:rsidRPr="00B5080A">
        <w:rPr>
          <w:rFonts w:ascii="Tahoma" w:hAnsi="Tahoma"/>
          <w:sz w:val="19"/>
        </w:rPr>
        <w:t xml:space="preserve">, </w:t>
      </w:r>
      <w:r w:rsidR="00467D92" w:rsidRPr="00B5080A">
        <w:rPr>
          <w:rFonts w:ascii="Tahoma" w:hAnsi="Tahoma"/>
          <w:sz w:val="19"/>
        </w:rPr>
        <w:t>internal subscriber</w:t>
      </w:r>
      <w:r w:rsidR="0062309B" w:rsidRPr="00B5080A">
        <w:rPr>
          <w:rFonts w:ascii="Tahoma" w:hAnsi="Tahoma"/>
          <w:sz w:val="19"/>
        </w:rPr>
        <w:t xml:space="preserve"> </w:t>
      </w:r>
      <w:r w:rsidR="006634ED" w:rsidRPr="00B5080A">
        <w:rPr>
          <w:rFonts w:ascii="Tahoma" w:hAnsi="Tahoma" w:cs="Tahoma"/>
          <w:sz w:val="19"/>
          <w:szCs w:val="19"/>
        </w:rPr>
        <w:t>numbers, and</w:t>
      </w:r>
      <w:r w:rsidR="0062309B" w:rsidRPr="00B5080A">
        <w:rPr>
          <w:rFonts w:ascii="Tahoma" w:hAnsi="Tahoma" w:cs="Tahoma"/>
          <w:sz w:val="19"/>
          <w:szCs w:val="19"/>
        </w:rPr>
        <w:t xml:space="preserve"> contract</w:t>
      </w:r>
      <w:r w:rsidR="00467D92" w:rsidRPr="00B5080A">
        <w:rPr>
          <w:rFonts w:ascii="Tahoma" w:hAnsi="Tahoma"/>
          <w:sz w:val="19"/>
        </w:rPr>
        <w:t xml:space="preserve"> numbers </w:t>
      </w:r>
      <w:r w:rsidR="00AB379B" w:rsidRPr="00B5080A">
        <w:rPr>
          <w:rFonts w:ascii="Tahoma" w:hAnsi="Tahoma"/>
          <w:sz w:val="19"/>
        </w:rPr>
        <w:t xml:space="preserve">have been </w:t>
      </w:r>
      <w:r w:rsidR="00C00BC9" w:rsidRPr="00B5080A">
        <w:rPr>
          <w:rFonts w:ascii="Tahoma" w:hAnsi="Tahoma"/>
          <w:sz w:val="19"/>
        </w:rPr>
        <w:t xml:space="preserve">encrypted </w:t>
      </w:r>
      <w:r w:rsidR="003A3197" w:rsidRPr="00B5080A">
        <w:rPr>
          <w:rFonts w:ascii="Tahoma" w:hAnsi="Tahoma"/>
          <w:sz w:val="19"/>
        </w:rPr>
        <w:t>as part of the annual Registration process within</w:t>
      </w:r>
      <w:r w:rsidR="0082614A" w:rsidRPr="00B5080A">
        <w:rPr>
          <w:rFonts w:ascii="Tahoma" w:hAnsi="Tahoma"/>
          <w:sz w:val="19"/>
        </w:rPr>
        <w:t xml:space="preserve"> </w:t>
      </w:r>
      <w:r w:rsidR="00654DA2" w:rsidRPr="00B5080A">
        <w:rPr>
          <w:rFonts w:ascii="Tahoma" w:hAnsi="Tahoma"/>
          <w:sz w:val="19"/>
        </w:rPr>
        <w:t>the MCD</w:t>
      </w:r>
      <w:r w:rsidR="00B64F59" w:rsidRPr="00B5080A">
        <w:rPr>
          <w:rFonts w:ascii="Tahoma" w:hAnsi="Tahoma"/>
          <w:sz w:val="19"/>
        </w:rPr>
        <w:t>B</w:t>
      </w:r>
      <w:r w:rsidR="00654DA2" w:rsidRPr="00B5080A">
        <w:rPr>
          <w:rFonts w:ascii="Tahoma" w:hAnsi="Tahoma"/>
          <w:sz w:val="19"/>
        </w:rPr>
        <w:t xml:space="preserve"> </w:t>
      </w:r>
      <w:r w:rsidR="00B64F59" w:rsidRPr="00B5080A">
        <w:rPr>
          <w:rFonts w:ascii="Tahoma" w:hAnsi="Tahoma"/>
          <w:sz w:val="19"/>
        </w:rPr>
        <w:t>P</w:t>
      </w:r>
      <w:r w:rsidR="00654DA2" w:rsidRPr="00B5080A">
        <w:rPr>
          <w:rFonts w:ascii="Tahoma" w:hAnsi="Tahoma"/>
          <w:sz w:val="19"/>
        </w:rPr>
        <w:t xml:space="preserve">ortal. </w:t>
      </w:r>
      <w:r w:rsidR="00F15E40" w:rsidRPr="00B5080A">
        <w:rPr>
          <w:rFonts w:ascii="Tahoma" w:hAnsi="Tahoma"/>
          <w:sz w:val="19"/>
        </w:rPr>
        <w:t xml:space="preserve"> </w:t>
      </w:r>
      <w:r w:rsidR="00654DA2" w:rsidRPr="00B5080A">
        <w:rPr>
          <w:rFonts w:ascii="Tahoma" w:hAnsi="Tahoma"/>
          <w:sz w:val="19"/>
        </w:rPr>
        <w:t xml:space="preserve">(This certification form can be found at Appendix </w:t>
      </w:r>
      <w:r w:rsidR="00D773C1" w:rsidRPr="00B5080A">
        <w:rPr>
          <w:rFonts w:ascii="Tahoma" w:hAnsi="Tahoma"/>
          <w:sz w:val="19"/>
        </w:rPr>
        <w:t>G</w:t>
      </w:r>
      <w:r w:rsidR="00654DA2" w:rsidRPr="00B5080A">
        <w:rPr>
          <w:rFonts w:ascii="Tahoma" w:hAnsi="Tahoma"/>
          <w:sz w:val="19"/>
        </w:rPr>
        <w:t xml:space="preserve">.)  </w:t>
      </w:r>
      <w:r w:rsidR="002A0BCC" w:rsidRPr="00B5080A">
        <w:rPr>
          <w:rFonts w:ascii="Tahoma" w:hAnsi="Tahoma"/>
          <w:sz w:val="19"/>
        </w:rPr>
        <w:t>Each</w:t>
      </w:r>
      <w:r w:rsidR="00C00BC9" w:rsidRPr="00B5080A">
        <w:rPr>
          <w:rFonts w:ascii="Tahoma" w:hAnsi="Tahoma"/>
          <w:sz w:val="19"/>
        </w:rPr>
        <w:t xml:space="preserve"> </w:t>
      </w:r>
      <w:r w:rsidR="0082614A" w:rsidRPr="00B5080A">
        <w:rPr>
          <w:rFonts w:ascii="Tahoma" w:hAnsi="Tahoma"/>
          <w:sz w:val="19"/>
        </w:rPr>
        <w:t xml:space="preserve">reporting entity </w:t>
      </w:r>
      <w:r w:rsidR="002A0BCC" w:rsidRPr="00B5080A">
        <w:rPr>
          <w:rFonts w:ascii="Tahoma" w:hAnsi="Tahoma"/>
          <w:sz w:val="19"/>
        </w:rPr>
        <w:t>shall</w:t>
      </w:r>
      <w:r w:rsidR="0082614A" w:rsidRPr="00B5080A">
        <w:rPr>
          <w:rFonts w:ascii="Tahoma" w:hAnsi="Tahoma"/>
          <w:sz w:val="19"/>
        </w:rPr>
        <w:t xml:space="preserve"> provide written </w:t>
      </w:r>
      <w:r w:rsidR="00C00BC9" w:rsidRPr="00B5080A">
        <w:rPr>
          <w:rFonts w:ascii="Tahoma" w:hAnsi="Tahoma"/>
          <w:sz w:val="19"/>
        </w:rPr>
        <w:t xml:space="preserve">up-to-date information on the </w:t>
      </w:r>
      <w:r w:rsidR="002A0BCC" w:rsidRPr="00B5080A">
        <w:rPr>
          <w:rFonts w:ascii="Tahoma" w:hAnsi="Tahoma"/>
          <w:sz w:val="19"/>
        </w:rPr>
        <w:t>designated representative’s</w:t>
      </w:r>
      <w:r w:rsidR="00C00BC9" w:rsidRPr="00B5080A">
        <w:rPr>
          <w:rFonts w:ascii="Tahoma" w:hAnsi="Tahoma"/>
          <w:sz w:val="19"/>
        </w:rPr>
        <w:t xml:space="preserve"> name, title, and contact information to </w:t>
      </w:r>
      <w:r w:rsidR="002A0BCC" w:rsidRPr="00B5080A">
        <w:rPr>
          <w:rFonts w:ascii="Tahoma" w:hAnsi="Tahoma"/>
          <w:sz w:val="19"/>
        </w:rPr>
        <w:t xml:space="preserve">the </w:t>
      </w:r>
      <w:r w:rsidR="00C00BC9" w:rsidRPr="00B5080A">
        <w:rPr>
          <w:rFonts w:ascii="Tahoma" w:hAnsi="Tahoma"/>
          <w:sz w:val="19"/>
        </w:rPr>
        <w:t xml:space="preserve">MHCC and </w:t>
      </w:r>
      <w:r w:rsidR="002A0BCC" w:rsidRPr="00B5080A">
        <w:rPr>
          <w:rFonts w:ascii="Tahoma" w:hAnsi="Tahoma"/>
          <w:sz w:val="19"/>
        </w:rPr>
        <w:t>the MHCC’s vendor (</w:t>
      </w:r>
      <w:r w:rsidR="00632BAD" w:rsidRPr="00B5080A">
        <w:rPr>
          <w:rFonts w:ascii="Tahoma" w:hAnsi="Tahoma"/>
          <w:sz w:val="19"/>
        </w:rPr>
        <w:t>On</w:t>
      </w:r>
      <w:r w:rsidR="00324F77" w:rsidRPr="00B5080A">
        <w:rPr>
          <w:rFonts w:ascii="Tahoma" w:hAnsi="Tahoma"/>
          <w:sz w:val="19"/>
        </w:rPr>
        <w:t>p</w:t>
      </w:r>
      <w:r w:rsidR="00632BAD" w:rsidRPr="00B5080A">
        <w:rPr>
          <w:rFonts w:ascii="Tahoma" w:hAnsi="Tahoma"/>
          <w:sz w:val="19"/>
        </w:rPr>
        <w:t>oint Health Data</w:t>
      </w:r>
      <w:r w:rsidR="002A0BCC" w:rsidRPr="00B5080A">
        <w:rPr>
          <w:rFonts w:ascii="Tahoma" w:hAnsi="Tahoma"/>
          <w:sz w:val="19"/>
        </w:rPr>
        <w:t>)</w:t>
      </w:r>
      <w:r w:rsidR="00C00BC9" w:rsidRPr="00B5080A">
        <w:rPr>
          <w:rFonts w:ascii="Tahoma" w:hAnsi="Tahoma"/>
          <w:sz w:val="19"/>
        </w:rPr>
        <w:t>.</w:t>
      </w:r>
      <w:r w:rsidR="00F15E40" w:rsidRPr="00B5080A">
        <w:rPr>
          <w:rFonts w:ascii="Tahoma" w:hAnsi="Tahoma"/>
          <w:sz w:val="19"/>
        </w:rPr>
        <w:t xml:space="preserve"> </w:t>
      </w:r>
      <w:r w:rsidR="00046CC6" w:rsidRPr="00B5080A">
        <w:rPr>
          <w:rFonts w:ascii="Tahoma" w:hAnsi="Tahoma"/>
          <w:sz w:val="19"/>
        </w:rPr>
        <w:t xml:space="preserve"> Additionally, </w:t>
      </w:r>
      <w:r w:rsidR="007E49E4" w:rsidRPr="00B5080A">
        <w:rPr>
          <w:rFonts w:ascii="Tahoma" w:hAnsi="Tahoma"/>
          <w:sz w:val="19"/>
        </w:rPr>
        <w:t xml:space="preserve">each </w:t>
      </w:r>
      <w:r w:rsidR="00A8571C" w:rsidRPr="00B5080A">
        <w:rPr>
          <w:rFonts w:ascii="Tahoma" w:hAnsi="Tahoma"/>
          <w:sz w:val="19"/>
        </w:rPr>
        <w:t>certifier</w:t>
      </w:r>
      <w:r w:rsidR="00046CC6" w:rsidRPr="00B5080A">
        <w:rPr>
          <w:rFonts w:ascii="Tahoma" w:hAnsi="Tahoma"/>
          <w:sz w:val="19"/>
        </w:rPr>
        <w:t xml:space="preserve"> </w:t>
      </w:r>
      <w:r w:rsidR="002A0BCC" w:rsidRPr="00B5080A">
        <w:rPr>
          <w:rFonts w:ascii="Tahoma" w:hAnsi="Tahoma"/>
          <w:sz w:val="19"/>
        </w:rPr>
        <w:t>shall</w:t>
      </w:r>
      <w:r w:rsidR="00046CC6" w:rsidRPr="00B5080A">
        <w:rPr>
          <w:rFonts w:ascii="Tahoma" w:hAnsi="Tahoma"/>
          <w:sz w:val="19"/>
        </w:rPr>
        <w:t xml:space="preserve"> have an active account on the MCDB Portal. </w:t>
      </w:r>
      <w:r w:rsidR="00F15E40" w:rsidRPr="00B5080A">
        <w:rPr>
          <w:rFonts w:ascii="Tahoma" w:hAnsi="Tahoma"/>
          <w:sz w:val="19"/>
        </w:rPr>
        <w:t xml:space="preserve"> </w:t>
      </w:r>
      <w:r w:rsidR="001930A7" w:rsidRPr="00B5080A">
        <w:rPr>
          <w:rFonts w:ascii="Tahoma" w:hAnsi="Tahoma"/>
          <w:sz w:val="19"/>
        </w:rPr>
        <w:t xml:space="preserve">Appendix E includes more information regarding </w:t>
      </w:r>
      <w:r w:rsidR="00202276" w:rsidRPr="00B5080A">
        <w:rPr>
          <w:rFonts w:ascii="Tahoma" w:hAnsi="Tahoma"/>
          <w:sz w:val="19"/>
        </w:rPr>
        <w:t>how to obtain MCDB Portal accounts.</w:t>
      </w:r>
    </w:p>
    <w:p w14:paraId="4E9836AB" w14:textId="77777777" w:rsidR="00C00BC9" w:rsidRPr="00B5080A" w:rsidRDefault="00C00BC9" w:rsidP="00F54B3C">
      <w:pPr>
        <w:rPr>
          <w:rFonts w:ascii="Tahoma" w:hAnsi="Tahoma"/>
          <w:sz w:val="19"/>
        </w:rPr>
      </w:pPr>
    </w:p>
    <w:p w14:paraId="40762021" w14:textId="7C6B0083" w:rsidR="006710CE" w:rsidRPr="002C2C8C" w:rsidRDefault="006710CE" w:rsidP="00F54B3C">
      <w:pPr>
        <w:rPr>
          <w:rFonts w:ascii="Tahoma" w:hAnsi="Tahoma"/>
          <w:sz w:val="19"/>
        </w:rPr>
      </w:pPr>
      <w:r w:rsidRPr="00B5080A">
        <w:rPr>
          <w:rFonts w:ascii="Tahoma" w:hAnsi="Tahoma"/>
          <w:sz w:val="19"/>
        </w:rPr>
        <w:t xml:space="preserve">Payors must notify </w:t>
      </w:r>
      <w:r w:rsidR="00467D92" w:rsidRPr="00B5080A">
        <w:rPr>
          <w:rFonts w:ascii="Tahoma" w:hAnsi="Tahoma"/>
          <w:sz w:val="19"/>
        </w:rPr>
        <w:t>the MHCC’s vendor (</w:t>
      </w:r>
      <w:r w:rsidR="00632BAD" w:rsidRPr="00B5080A">
        <w:rPr>
          <w:rFonts w:ascii="Tahoma" w:hAnsi="Tahoma"/>
          <w:sz w:val="19"/>
        </w:rPr>
        <w:t>On</w:t>
      </w:r>
      <w:r w:rsidR="00324F77" w:rsidRPr="00B5080A">
        <w:rPr>
          <w:rFonts w:ascii="Tahoma" w:hAnsi="Tahoma"/>
          <w:sz w:val="19"/>
        </w:rPr>
        <w:t>p</w:t>
      </w:r>
      <w:r w:rsidR="00632BAD" w:rsidRPr="00B5080A">
        <w:rPr>
          <w:rFonts w:ascii="Tahoma" w:hAnsi="Tahoma"/>
          <w:sz w:val="19"/>
        </w:rPr>
        <w:t>oint Health Data</w:t>
      </w:r>
      <w:r w:rsidR="00467D92" w:rsidRPr="00B5080A">
        <w:rPr>
          <w:rFonts w:ascii="Tahoma" w:hAnsi="Tahoma"/>
          <w:sz w:val="19"/>
        </w:rPr>
        <w:t>)</w:t>
      </w:r>
      <w:r w:rsidRPr="00B5080A">
        <w:rPr>
          <w:rFonts w:ascii="Tahoma" w:hAnsi="Tahoma"/>
          <w:sz w:val="19"/>
        </w:rPr>
        <w:t xml:space="preserve"> and </w:t>
      </w:r>
      <w:r w:rsidR="007E49E4" w:rsidRPr="00B5080A">
        <w:rPr>
          <w:rFonts w:ascii="Tahoma" w:hAnsi="Tahoma"/>
          <w:sz w:val="19"/>
        </w:rPr>
        <w:t xml:space="preserve">the </w:t>
      </w:r>
      <w:r w:rsidRPr="00B5080A">
        <w:rPr>
          <w:rFonts w:ascii="Tahoma" w:hAnsi="Tahoma"/>
          <w:sz w:val="19"/>
        </w:rPr>
        <w:t xml:space="preserve">MHCC of any changes in </w:t>
      </w:r>
      <w:r w:rsidR="00C00BC9" w:rsidRPr="00B5080A">
        <w:rPr>
          <w:rFonts w:ascii="Tahoma" w:hAnsi="Tahoma"/>
          <w:sz w:val="19"/>
        </w:rPr>
        <w:t xml:space="preserve">the encrypted enrollee ID-P scheme </w:t>
      </w:r>
      <w:r w:rsidRPr="00B5080A">
        <w:rPr>
          <w:rFonts w:ascii="Tahoma" w:hAnsi="Tahoma"/>
          <w:sz w:val="19"/>
        </w:rPr>
        <w:t>and explain why the identifiers must change.</w:t>
      </w:r>
      <w:r w:rsidR="00F15E40" w:rsidRPr="00B5080A">
        <w:rPr>
          <w:rFonts w:ascii="Tahoma" w:hAnsi="Tahoma"/>
          <w:sz w:val="19"/>
        </w:rPr>
        <w:t xml:space="preserve">  </w:t>
      </w:r>
      <w:r w:rsidR="007E49E4" w:rsidRPr="00B5080A">
        <w:rPr>
          <w:rFonts w:ascii="Tahoma" w:hAnsi="Tahoma"/>
          <w:sz w:val="19"/>
        </w:rPr>
        <w:t xml:space="preserve">The </w:t>
      </w:r>
      <w:r w:rsidRPr="00B5080A">
        <w:rPr>
          <w:rFonts w:ascii="Tahoma" w:hAnsi="Tahoma"/>
          <w:sz w:val="19"/>
        </w:rPr>
        <w:t xml:space="preserve">MHCC and </w:t>
      </w:r>
      <w:r w:rsidR="00632BAD" w:rsidRPr="00B5080A">
        <w:rPr>
          <w:rFonts w:ascii="Tahoma" w:hAnsi="Tahoma"/>
          <w:sz w:val="19"/>
        </w:rPr>
        <w:t>On</w:t>
      </w:r>
      <w:r w:rsidR="00324F77" w:rsidRPr="00B5080A">
        <w:rPr>
          <w:rFonts w:ascii="Tahoma" w:hAnsi="Tahoma"/>
          <w:sz w:val="19"/>
        </w:rPr>
        <w:t>p</w:t>
      </w:r>
      <w:r w:rsidR="00632BAD" w:rsidRPr="00B5080A">
        <w:rPr>
          <w:rFonts w:ascii="Tahoma" w:hAnsi="Tahoma"/>
          <w:sz w:val="19"/>
        </w:rPr>
        <w:t>oint Health Data</w:t>
      </w:r>
      <w:r w:rsidRPr="00B5080A">
        <w:rPr>
          <w:rFonts w:ascii="Tahoma" w:hAnsi="Tahoma"/>
          <w:sz w:val="19"/>
        </w:rPr>
        <w:t xml:space="preserve"> will discuss options with payor representatives for ensuring that the encrypted enrollee identifier-P values are consistent within the MCDB for unique individuals across time.</w:t>
      </w:r>
    </w:p>
    <w:p w14:paraId="0EBB5BF2" w14:textId="77777777" w:rsidR="002965A6" w:rsidRDefault="002965A6" w:rsidP="002965A6">
      <w:pPr>
        <w:rPr>
          <w:sz w:val="24"/>
        </w:rPr>
      </w:pPr>
    </w:p>
    <w:p w14:paraId="44C3111B" w14:textId="77777777" w:rsidR="002965A6" w:rsidRPr="00D43232" w:rsidRDefault="002965A6" w:rsidP="00D43232">
      <w:pPr>
        <w:rPr>
          <w:rFonts w:ascii="Tahoma" w:hAnsi="Tahoma" w:cs="Tahoma"/>
          <w:b/>
          <w:sz w:val="22"/>
          <w:szCs w:val="22"/>
        </w:rPr>
      </w:pPr>
      <w:r w:rsidRPr="00D43232">
        <w:rPr>
          <w:rFonts w:ascii="Tahoma" w:hAnsi="Tahoma" w:cs="Tahoma"/>
          <w:b/>
          <w:sz w:val="22"/>
          <w:szCs w:val="22"/>
        </w:rPr>
        <w:t>MASTER PATIENT INDEX (MPI)</w:t>
      </w:r>
      <w:r w:rsidR="00EA175D">
        <w:rPr>
          <w:rFonts w:ascii="Tahoma" w:hAnsi="Tahoma" w:cs="Tahoma"/>
          <w:b/>
          <w:sz w:val="22"/>
          <w:szCs w:val="22"/>
        </w:rPr>
        <w:t xml:space="preserve"> – </w:t>
      </w:r>
      <w:r w:rsidRPr="00D43232">
        <w:rPr>
          <w:rFonts w:ascii="Tahoma" w:hAnsi="Tahoma" w:cs="Tahoma"/>
          <w:b/>
          <w:sz w:val="22"/>
          <w:szCs w:val="22"/>
        </w:rPr>
        <w:t>CRISP Hashed Unique Identifier</w:t>
      </w:r>
    </w:p>
    <w:p w14:paraId="0A740983" w14:textId="77777777" w:rsidR="002965A6" w:rsidRPr="00220EFC" w:rsidRDefault="002965A6" w:rsidP="002965A6">
      <w:pPr>
        <w:rPr>
          <w:rFonts w:ascii="Tahoma" w:hAnsi="Tahoma" w:cs="Tahoma"/>
          <w:sz w:val="26"/>
          <w:szCs w:val="24"/>
        </w:rPr>
      </w:pPr>
    </w:p>
    <w:p w14:paraId="209D8BC2" w14:textId="77777777" w:rsidR="00AF2F2C" w:rsidRPr="002C2C8C" w:rsidRDefault="00AF2F2C" w:rsidP="00AF2F2C">
      <w:pPr>
        <w:pStyle w:val="P2"/>
        <w:ind w:firstLine="0"/>
        <w:rPr>
          <w:rFonts w:ascii="Tahoma" w:hAnsi="Tahoma"/>
          <w:sz w:val="19"/>
        </w:rPr>
      </w:pPr>
      <w:r w:rsidRPr="002C2C8C">
        <w:rPr>
          <w:rFonts w:ascii="Tahoma" w:hAnsi="Tahoma"/>
          <w:sz w:val="19"/>
        </w:rPr>
        <w:t xml:space="preserve">The MCDB </w:t>
      </w:r>
      <w:r w:rsidR="00582E7B" w:rsidRPr="004B340C">
        <w:rPr>
          <w:rFonts w:ascii="Tahoma" w:hAnsi="Tahoma" w:cs="Tahoma"/>
          <w:sz w:val="19"/>
          <w:szCs w:val="19"/>
        </w:rPr>
        <w:t>previously used</w:t>
      </w:r>
      <w:r w:rsidR="00582E7B" w:rsidRPr="002C2C8C">
        <w:rPr>
          <w:rFonts w:ascii="Tahoma" w:hAnsi="Tahoma"/>
          <w:sz w:val="19"/>
        </w:rPr>
        <w:t xml:space="preserve"> </w:t>
      </w:r>
      <w:r w:rsidRPr="002C2C8C">
        <w:rPr>
          <w:rFonts w:ascii="Tahoma" w:hAnsi="Tahoma"/>
          <w:sz w:val="19"/>
        </w:rPr>
        <w:t xml:space="preserve">a software algorithm to generate Universally Unique ID’s (UUIDs) for each person across payors; however, this algorithm </w:t>
      </w:r>
      <w:r w:rsidR="00582E7B" w:rsidRPr="004B340C">
        <w:rPr>
          <w:rFonts w:ascii="Tahoma" w:hAnsi="Tahoma" w:cs="Tahoma"/>
          <w:sz w:val="19"/>
          <w:szCs w:val="19"/>
        </w:rPr>
        <w:t>was</w:t>
      </w:r>
      <w:r w:rsidRPr="002C2C8C">
        <w:rPr>
          <w:rFonts w:ascii="Tahoma" w:hAnsi="Tahoma"/>
          <w:sz w:val="19"/>
        </w:rPr>
        <w:t xml:space="preserve"> limited by its over-reliance on Social Security Number</w:t>
      </w:r>
      <w:r w:rsidR="00EE7E5E" w:rsidRPr="002C2C8C">
        <w:rPr>
          <w:rFonts w:ascii="Tahoma" w:hAnsi="Tahoma"/>
          <w:sz w:val="19"/>
        </w:rPr>
        <w:t xml:space="preserve">. </w:t>
      </w:r>
      <w:r w:rsidR="00F15E40">
        <w:rPr>
          <w:rFonts w:ascii="Tahoma" w:hAnsi="Tahoma"/>
          <w:sz w:val="19"/>
        </w:rPr>
        <w:t xml:space="preserve"> </w:t>
      </w:r>
      <w:r w:rsidRPr="002C2C8C">
        <w:rPr>
          <w:rFonts w:ascii="Tahoma" w:hAnsi="Tahoma"/>
          <w:sz w:val="19"/>
        </w:rPr>
        <w:t xml:space="preserve">This </w:t>
      </w:r>
      <w:r w:rsidR="00582E7B" w:rsidRPr="004B340C">
        <w:rPr>
          <w:rFonts w:ascii="Tahoma" w:hAnsi="Tahoma" w:cs="Tahoma"/>
          <w:sz w:val="19"/>
          <w:szCs w:val="19"/>
        </w:rPr>
        <w:t>was</w:t>
      </w:r>
      <w:r w:rsidRPr="002C2C8C">
        <w:rPr>
          <w:rFonts w:ascii="Tahoma" w:hAnsi="Tahoma"/>
          <w:sz w:val="19"/>
        </w:rPr>
        <w:t xml:space="preserve"> particularly problematic for self-insured plans with carve-outs for pharmacy plans, where SSN is often not available</w:t>
      </w:r>
      <w:r w:rsidR="00EE7E5E" w:rsidRPr="002C2C8C">
        <w:rPr>
          <w:rFonts w:ascii="Tahoma" w:hAnsi="Tahoma"/>
          <w:sz w:val="19"/>
        </w:rPr>
        <w:t>.</w:t>
      </w:r>
      <w:r w:rsidR="00F15E40">
        <w:rPr>
          <w:rFonts w:ascii="Tahoma" w:hAnsi="Tahoma"/>
          <w:sz w:val="19"/>
        </w:rPr>
        <w:t xml:space="preserve"> </w:t>
      </w:r>
      <w:r w:rsidR="00EE7E5E" w:rsidRPr="002C2C8C">
        <w:rPr>
          <w:rFonts w:ascii="Tahoma" w:hAnsi="Tahoma"/>
          <w:sz w:val="19"/>
        </w:rPr>
        <w:t xml:space="preserve"> </w:t>
      </w:r>
      <w:r w:rsidRPr="002C2C8C">
        <w:rPr>
          <w:rFonts w:ascii="Tahoma" w:hAnsi="Tahoma"/>
          <w:sz w:val="19"/>
        </w:rPr>
        <w:t>The Master Patient Index (MPI) technology used by the Chesapeake Regional Information System for Our Patients (CRISP), Maryland’s statewide health information exchange (HIE), is not as reliant on the SSN and will establish a consistent patient identifier across all submitting MCDB pay</w:t>
      </w:r>
      <w:r w:rsidR="00810F52" w:rsidRPr="002C2C8C">
        <w:rPr>
          <w:rFonts w:ascii="Tahoma" w:hAnsi="Tahoma"/>
          <w:sz w:val="19"/>
        </w:rPr>
        <w:t>o</w:t>
      </w:r>
      <w:r w:rsidRPr="002C2C8C">
        <w:rPr>
          <w:rFonts w:ascii="Tahoma" w:hAnsi="Tahoma"/>
          <w:sz w:val="19"/>
        </w:rPr>
        <w:t>rs.</w:t>
      </w:r>
    </w:p>
    <w:p w14:paraId="5707488C" w14:textId="77777777" w:rsidR="00AF2F2C" w:rsidRPr="002C2C8C" w:rsidRDefault="00AF2F2C" w:rsidP="00AF2F2C">
      <w:pPr>
        <w:pStyle w:val="P2"/>
        <w:ind w:firstLine="0"/>
        <w:rPr>
          <w:rFonts w:ascii="Tahoma" w:hAnsi="Tahoma"/>
          <w:sz w:val="19"/>
        </w:rPr>
      </w:pPr>
    </w:p>
    <w:p w14:paraId="4D77101B" w14:textId="77777777" w:rsidR="002965A6" w:rsidRDefault="00AF2F2C" w:rsidP="007D3708">
      <w:pPr>
        <w:pStyle w:val="P2"/>
        <w:ind w:firstLine="0"/>
        <w:rPr>
          <w:rFonts w:ascii="Tahoma" w:hAnsi="Tahoma" w:cs="Tahoma"/>
          <w:sz w:val="19"/>
          <w:szCs w:val="19"/>
        </w:rPr>
      </w:pPr>
      <w:r w:rsidRPr="002C2C8C">
        <w:rPr>
          <w:rFonts w:ascii="Tahoma" w:hAnsi="Tahoma"/>
          <w:sz w:val="19"/>
        </w:rPr>
        <w:t xml:space="preserve">In 2014, selected submitters were required to submit a Demographics File to CRISP, as part of a pilot test project. </w:t>
      </w:r>
      <w:r w:rsidR="00F15E40">
        <w:rPr>
          <w:rFonts w:ascii="Tahoma" w:hAnsi="Tahoma"/>
          <w:sz w:val="19"/>
        </w:rPr>
        <w:t xml:space="preserve"> </w:t>
      </w:r>
      <w:r w:rsidR="00693AB1" w:rsidRPr="002C2C8C">
        <w:rPr>
          <w:rFonts w:ascii="Tahoma" w:hAnsi="Tahoma"/>
          <w:sz w:val="19"/>
        </w:rPr>
        <w:t>Beginning</w:t>
      </w:r>
      <w:r w:rsidR="00BD1F13" w:rsidRPr="002C2C8C">
        <w:rPr>
          <w:rFonts w:ascii="Tahoma" w:hAnsi="Tahoma"/>
          <w:sz w:val="19"/>
        </w:rPr>
        <w:t xml:space="preserve"> in</w:t>
      </w:r>
      <w:r w:rsidR="00003C65" w:rsidRPr="002C2C8C">
        <w:rPr>
          <w:rFonts w:ascii="Tahoma" w:hAnsi="Tahoma"/>
          <w:sz w:val="19"/>
        </w:rPr>
        <w:t xml:space="preserve"> </w:t>
      </w:r>
      <w:r w:rsidRPr="002C2C8C">
        <w:rPr>
          <w:rFonts w:ascii="Tahoma" w:hAnsi="Tahoma"/>
          <w:sz w:val="19"/>
        </w:rPr>
        <w:t xml:space="preserve">2015, all payors </w:t>
      </w:r>
      <w:r w:rsidR="00BD1F13" w:rsidRPr="002C2C8C">
        <w:rPr>
          <w:rFonts w:ascii="Tahoma" w:hAnsi="Tahoma"/>
          <w:sz w:val="19"/>
        </w:rPr>
        <w:t xml:space="preserve">were </w:t>
      </w:r>
      <w:r w:rsidRPr="002C2C8C">
        <w:rPr>
          <w:rFonts w:ascii="Tahoma" w:hAnsi="Tahoma"/>
          <w:sz w:val="19"/>
        </w:rPr>
        <w:t xml:space="preserve">required to participate. </w:t>
      </w:r>
      <w:r w:rsidR="00F15E40">
        <w:rPr>
          <w:rFonts w:ascii="Tahoma" w:hAnsi="Tahoma"/>
          <w:sz w:val="19"/>
        </w:rPr>
        <w:t xml:space="preserve"> </w:t>
      </w:r>
      <w:r w:rsidR="00BD1F13" w:rsidRPr="002C2C8C">
        <w:rPr>
          <w:rFonts w:ascii="Tahoma" w:hAnsi="Tahoma"/>
          <w:sz w:val="19"/>
        </w:rPr>
        <w:t xml:space="preserve">Moving forward, this will remain the standard requirement. </w:t>
      </w:r>
      <w:r w:rsidR="00F15E40">
        <w:rPr>
          <w:rFonts w:ascii="Tahoma" w:hAnsi="Tahoma"/>
          <w:sz w:val="19"/>
        </w:rPr>
        <w:t xml:space="preserve"> </w:t>
      </w:r>
      <w:r w:rsidRPr="002C2C8C">
        <w:rPr>
          <w:rFonts w:ascii="Tahoma" w:hAnsi="Tahoma"/>
          <w:sz w:val="19"/>
        </w:rPr>
        <w:t xml:space="preserve">Payors </w:t>
      </w:r>
      <w:r w:rsidR="00BD1F13" w:rsidRPr="002C2C8C">
        <w:rPr>
          <w:rFonts w:ascii="Tahoma" w:hAnsi="Tahoma"/>
          <w:sz w:val="19"/>
        </w:rPr>
        <w:t>are</w:t>
      </w:r>
      <w:r w:rsidRPr="002C2C8C">
        <w:rPr>
          <w:rFonts w:ascii="Tahoma" w:hAnsi="Tahoma"/>
          <w:sz w:val="19"/>
        </w:rPr>
        <w:t xml:space="preserve"> required to provide limited identifiable data to CRISP</w:t>
      </w:r>
      <w:r w:rsidR="001E4DC2" w:rsidRPr="00F54B3C">
        <w:rPr>
          <w:rFonts w:ascii="Tahoma" w:hAnsi="Tahoma" w:cs="Tahoma"/>
          <w:sz w:val="19"/>
          <w:szCs w:val="19"/>
        </w:rPr>
        <w:t xml:space="preserve"> through the MCDB Portal</w:t>
      </w:r>
      <w:r w:rsidRPr="002C2C8C">
        <w:rPr>
          <w:rFonts w:ascii="Tahoma" w:hAnsi="Tahoma"/>
          <w:sz w:val="19"/>
        </w:rPr>
        <w:t xml:space="preserve">, who will generate the </w:t>
      </w:r>
      <w:r w:rsidR="00A154D2" w:rsidRPr="002C2C8C">
        <w:rPr>
          <w:rFonts w:ascii="Tahoma" w:hAnsi="Tahoma"/>
          <w:sz w:val="19"/>
        </w:rPr>
        <w:t>MPI</w:t>
      </w:r>
      <w:r w:rsidR="00A154D2" w:rsidRPr="00F54B3C">
        <w:rPr>
          <w:rFonts w:ascii="Tahoma" w:hAnsi="Tahoma" w:cs="Tahoma"/>
          <w:sz w:val="19"/>
          <w:szCs w:val="19"/>
        </w:rPr>
        <w:t>.</w:t>
      </w:r>
    </w:p>
    <w:p w14:paraId="6BB1AF34" w14:textId="77777777" w:rsidR="00A84819" w:rsidRPr="005C394F" w:rsidRDefault="00A84819" w:rsidP="005C394F">
      <w:pPr>
        <w:rPr>
          <w:rFonts w:ascii="Tahoma" w:hAnsi="Tahoma"/>
          <w:sz w:val="19"/>
        </w:rPr>
      </w:pPr>
      <w:r w:rsidRPr="005C394F">
        <w:rPr>
          <w:rFonts w:ascii="Tahoma" w:hAnsi="Tahoma"/>
          <w:sz w:val="19"/>
        </w:rPr>
        <w:br w:type="page"/>
      </w:r>
    </w:p>
    <w:p w14:paraId="1A9B3E1A" w14:textId="77777777" w:rsidR="00090723" w:rsidRPr="00367B92" w:rsidRDefault="00090723" w:rsidP="00090723">
      <w:pPr>
        <w:pStyle w:val="Heading1"/>
        <w:rPr>
          <w:sz w:val="44"/>
          <w:szCs w:val="44"/>
        </w:rPr>
      </w:pPr>
      <w:bookmarkStart w:id="335" w:name="_Toc464648832"/>
      <w:bookmarkStart w:id="336" w:name="_Toc526829342"/>
      <w:bookmarkStart w:id="337" w:name="_Toc526358282"/>
      <w:bookmarkStart w:id="338" w:name="_Toc149295897"/>
      <w:r w:rsidRPr="00367B92">
        <w:rPr>
          <w:sz w:val="44"/>
          <w:szCs w:val="44"/>
        </w:rPr>
        <w:lastRenderedPageBreak/>
        <w:t xml:space="preserve">Appendix </w:t>
      </w:r>
      <w:r>
        <w:rPr>
          <w:sz w:val="44"/>
          <w:szCs w:val="44"/>
        </w:rPr>
        <w:t>D</w:t>
      </w:r>
      <w:r w:rsidRPr="00367B92">
        <w:rPr>
          <w:sz w:val="44"/>
          <w:szCs w:val="44"/>
        </w:rPr>
        <w:t xml:space="preserve"> – </w:t>
      </w:r>
      <w:r>
        <w:rPr>
          <w:sz w:val="44"/>
          <w:szCs w:val="44"/>
        </w:rPr>
        <w:t>Special Instructions for Financial Data Elements</w:t>
      </w:r>
      <w:bookmarkEnd w:id="335"/>
      <w:bookmarkEnd w:id="336"/>
      <w:bookmarkEnd w:id="337"/>
      <w:bookmarkEnd w:id="338"/>
    </w:p>
    <w:p w14:paraId="50AA279D" w14:textId="77777777" w:rsidR="00090723" w:rsidRPr="009460CC" w:rsidRDefault="00090723" w:rsidP="0058006F"/>
    <w:p w14:paraId="2ABE8668" w14:textId="77777777" w:rsidR="002965A6" w:rsidRDefault="002965A6" w:rsidP="002965A6">
      <w:pPr>
        <w:pStyle w:val="BodyTextIndent"/>
        <w:ind w:left="0"/>
        <w:jc w:val="center"/>
        <w:rPr>
          <w:rFonts w:ascii="Tahoma" w:hAnsi="Tahoma"/>
          <w:b/>
          <w:sz w:val="40"/>
        </w:rPr>
      </w:pPr>
    </w:p>
    <w:p w14:paraId="6A370B7C" w14:textId="77777777" w:rsidR="002965A6" w:rsidRPr="00C94725" w:rsidRDefault="002965A6" w:rsidP="002965A6">
      <w:pPr>
        <w:pStyle w:val="BodyTextIndent"/>
        <w:ind w:left="0"/>
        <w:rPr>
          <w:rFonts w:ascii="Tahoma" w:hAnsi="Tahoma"/>
          <w:b/>
          <w:sz w:val="23"/>
        </w:rPr>
      </w:pPr>
      <w:r>
        <w:rPr>
          <w:rFonts w:ascii="Tahoma" w:hAnsi="Tahoma"/>
          <w:b/>
          <w:sz w:val="23"/>
        </w:rPr>
        <w:t xml:space="preserve">FINANCIAL DATA ELEMENTS – </w:t>
      </w:r>
      <w:r w:rsidRPr="00C94725">
        <w:rPr>
          <w:rFonts w:ascii="Tahoma" w:hAnsi="Tahoma"/>
          <w:b/>
          <w:sz w:val="23"/>
        </w:rPr>
        <w:t>Billing and Reimbursement Information</w:t>
      </w:r>
    </w:p>
    <w:p w14:paraId="5CC08DBB" w14:textId="77777777" w:rsidR="002965A6" w:rsidRPr="005A09ED" w:rsidRDefault="002965A6" w:rsidP="002965A6">
      <w:pPr>
        <w:pStyle w:val="BodyTextIndent"/>
        <w:ind w:left="0"/>
        <w:rPr>
          <w:rFonts w:ascii="Tahoma" w:hAnsi="Tahoma"/>
          <w:b/>
          <w:sz w:val="16"/>
          <w:szCs w:val="16"/>
        </w:rPr>
      </w:pPr>
    </w:p>
    <w:p w14:paraId="620A182C" w14:textId="77777777" w:rsidR="002965A6" w:rsidRPr="002C2C8C" w:rsidRDefault="002965A6" w:rsidP="00F372A1">
      <w:pPr>
        <w:pStyle w:val="BodyTextIndent"/>
        <w:ind w:left="0"/>
        <w:rPr>
          <w:rFonts w:ascii="Tahoma" w:hAnsi="Tahoma"/>
          <w:sz w:val="19"/>
        </w:rPr>
      </w:pPr>
      <w:r w:rsidRPr="002C2C8C">
        <w:rPr>
          <w:rFonts w:ascii="Tahoma" w:hAnsi="Tahoma"/>
          <w:sz w:val="19"/>
        </w:rPr>
        <w:t xml:space="preserve">Each of the financial data elements listed </w:t>
      </w:r>
      <w:r w:rsidRPr="002C2C8C">
        <w:rPr>
          <w:rFonts w:ascii="Tahoma" w:hAnsi="Tahoma"/>
          <w:sz w:val="19"/>
          <w:u w:val="single"/>
        </w:rPr>
        <w:t>must be recorded by line item</w:t>
      </w:r>
      <w:r w:rsidR="00F372A1">
        <w:rPr>
          <w:rFonts w:ascii="Tahoma" w:hAnsi="Tahoma"/>
          <w:sz w:val="19"/>
          <w:u w:val="single"/>
        </w:rPr>
        <w:t xml:space="preserve"> if data are available by line-item</w:t>
      </w:r>
      <w:r w:rsidRPr="002C2C8C">
        <w:rPr>
          <w:rFonts w:ascii="Tahoma" w:hAnsi="Tahoma"/>
          <w:sz w:val="19"/>
        </w:rPr>
        <w:t>.</w:t>
      </w:r>
      <w:r w:rsidR="00F372A1">
        <w:rPr>
          <w:rFonts w:ascii="Tahoma" w:hAnsi="Tahoma"/>
          <w:sz w:val="19"/>
        </w:rPr>
        <w:t xml:space="preserve"> </w:t>
      </w:r>
      <w:r w:rsidR="00F372A1">
        <w:rPr>
          <w:rFonts w:ascii="Tahoma" w:hAnsi="Tahoma" w:cs="Tahoma"/>
          <w:sz w:val="19"/>
          <w:szCs w:val="19"/>
        </w:rPr>
        <w:t>Report all financial fields at the most granular level that is available in the data warehouse for that particular field and source system. For a particular field, if financial information is not available at the line-level</w:t>
      </w:r>
      <w:r w:rsidR="004F7473">
        <w:rPr>
          <w:rFonts w:ascii="Tahoma" w:hAnsi="Tahoma" w:cs="Tahoma"/>
          <w:sz w:val="19"/>
          <w:szCs w:val="19"/>
        </w:rPr>
        <w:t xml:space="preserve"> and only at the claim-level</w:t>
      </w:r>
      <w:r w:rsidR="00F372A1">
        <w:rPr>
          <w:rFonts w:ascii="Tahoma" w:hAnsi="Tahoma" w:cs="Tahoma"/>
          <w:sz w:val="19"/>
          <w:szCs w:val="19"/>
        </w:rPr>
        <w:t>, report the total value in the first line of the claim and the value 0 in subsequent lines for that particular field.</w:t>
      </w:r>
      <w:r w:rsidR="00F15E40">
        <w:rPr>
          <w:rFonts w:ascii="Tahoma" w:hAnsi="Tahoma" w:cs="Tahoma"/>
          <w:sz w:val="19"/>
          <w:szCs w:val="19"/>
        </w:rPr>
        <w:t xml:space="preserve"> </w:t>
      </w:r>
      <w:r w:rsidR="00F372A1">
        <w:rPr>
          <w:rFonts w:ascii="Tahoma" w:hAnsi="Tahoma" w:cs="Tahoma"/>
          <w:sz w:val="19"/>
          <w:szCs w:val="19"/>
        </w:rPr>
        <w:t xml:space="preserve"> Appendix F contains a detailed example.</w:t>
      </w:r>
    </w:p>
    <w:p w14:paraId="384E36A3" w14:textId="77777777" w:rsidR="002965A6" w:rsidRPr="002C2C8C" w:rsidRDefault="002965A6" w:rsidP="002965A6">
      <w:pPr>
        <w:pStyle w:val="BodyTextIndent"/>
        <w:ind w:left="0"/>
        <w:rPr>
          <w:rFonts w:ascii="Tahoma" w:hAnsi="Tahoma"/>
          <w:sz w:val="19"/>
        </w:rPr>
      </w:pPr>
    </w:p>
    <w:p w14:paraId="2B92DF36" w14:textId="77777777" w:rsidR="009F5DD6" w:rsidRPr="002C2C8C" w:rsidRDefault="002965A6" w:rsidP="002965A6">
      <w:pPr>
        <w:pStyle w:val="BodyTextIndent"/>
        <w:ind w:left="0"/>
        <w:rPr>
          <w:rFonts w:ascii="Tahoma" w:hAnsi="Tahoma"/>
          <w:sz w:val="19"/>
        </w:rPr>
      </w:pPr>
      <w:r w:rsidRPr="002C2C8C">
        <w:rPr>
          <w:rFonts w:ascii="Tahoma" w:hAnsi="Tahoma"/>
          <w:b/>
          <w:sz w:val="19"/>
        </w:rPr>
        <w:t xml:space="preserve">Professional </w:t>
      </w:r>
      <w:r w:rsidR="0020137E" w:rsidRPr="002C2C8C">
        <w:rPr>
          <w:rFonts w:ascii="Tahoma" w:hAnsi="Tahoma"/>
          <w:b/>
          <w:sz w:val="19"/>
        </w:rPr>
        <w:t xml:space="preserve">and Dental </w:t>
      </w:r>
      <w:r w:rsidRPr="002C2C8C">
        <w:rPr>
          <w:rFonts w:ascii="Tahoma" w:hAnsi="Tahoma"/>
          <w:b/>
          <w:sz w:val="19"/>
        </w:rPr>
        <w:t>Services file</w:t>
      </w:r>
      <w:r w:rsidRPr="002C2C8C">
        <w:rPr>
          <w:rFonts w:ascii="Tahoma" w:hAnsi="Tahoma"/>
          <w:sz w:val="19"/>
        </w:rPr>
        <w:t xml:space="preserve"> – </w:t>
      </w:r>
      <w:r w:rsidR="00D90565" w:rsidRPr="002C2C8C">
        <w:rPr>
          <w:rFonts w:ascii="Tahoma" w:hAnsi="Tahoma"/>
          <w:sz w:val="19"/>
        </w:rPr>
        <w:t xml:space="preserve">A </w:t>
      </w:r>
      <w:r w:rsidRPr="002C2C8C">
        <w:rPr>
          <w:rFonts w:ascii="Tahoma" w:hAnsi="Tahoma"/>
          <w:sz w:val="19"/>
        </w:rPr>
        <w:t>line item is defined as a single line entry on a bill/claim for each health care service rendered</w:t>
      </w:r>
      <w:r w:rsidR="00EE7E5E" w:rsidRPr="002C2C8C">
        <w:rPr>
          <w:rFonts w:ascii="Tahoma" w:hAnsi="Tahoma"/>
          <w:sz w:val="19"/>
        </w:rPr>
        <w:t xml:space="preserve">. </w:t>
      </w:r>
      <w:r w:rsidR="00F15E40">
        <w:rPr>
          <w:rFonts w:ascii="Tahoma" w:hAnsi="Tahoma"/>
          <w:sz w:val="19"/>
        </w:rPr>
        <w:t xml:space="preserve"> </w:t>
      </w:r>
      <w:r w:rsidRPr="002C2C8C">
        <w:rPr>
          <w:rFonts w:ascii="Tahoma" w:hAnsi="Tahoma"/>
          <w:sz w:val="19"/>
        </w:rPr>
        <w:t>The line item contains information on each procedure performed including modifier (if appropriate), service dates, units (if applicable), and practitioner charges</w:t>
      </w:r>
      <w:r w:rsidR="00F15E40">
        <w:rPr>
          <w:rFonts w:ascii="Tahoma" w:hAnsi="Tahoma"/>
          <w:sz w:val="19"/>
        </w:rPr>
        <w:t xml:space="preserve">.  </w:t>
      </w:r>
      <w:r w:rsidRPr="002C2C8C">
        <w:rPr>
          <w:rFonts w:ascii="Tahoma" w:hAnsi="Tahoma"/>
          <w:sz w:val="19"/>
        </w:rPr>
        <w:t>The line item also includes billed charges, allowed amount, patient deductible, patient coinsurance/co-payment, other patient obligations, reimbursement amount</w:t>
      </w:r>
      <w:r w:rsidR="00B13909" w:rsidRPr="002C2C8C">
        <w:rPr>
          <w:rFonts w:ascii="Tahoma" w:hAnsi="Tahoma"/>
          <w:sz w:val="19"/>
        </w:rPr>
        <w:t>, and amount paid by other insurance</w:t>
      </w:r>
      <w:r w:rsidRPr="002C2C8C">
        <w:rPr>
          <w:rFonts w:ascii="Tahoma" w:hAnsi="Tahoma"/>
          <w:sz w:val="19"/>
        </w:rPr>
        <w:t xml:space="preserve">. </w:t>
      </w:r>
      <w:r w:rsidR="00F15E40">
        <w:rPr>
          <w:rFonts w:ascii="Tahoma" w:hAnsi="Tahoma"/>
          <w:sz w:val="19"/>
        </w:rPr>
        <w:t xml:space="preserve"> </w:t>
      </w:r>
      <w:r w:rsidRPr="002C2C8C">
        <w:rPr>
          <w:rFonts w:ascii="Tahoma" w:hAnsi="Tahoma"/>
          <w:sz w:val="19"/>
        </w:rPr>
        <w:t xml:space="preserve">The value represented by each financial field </w:t>
      </w:r>
      <w:r w:rsidRPr="002C2C8C">
        <w:rPr>
          <w:rFonts w:ascii="Tahoma" w:hAnsi="Tahoma"/>
          <w:b/>
          <w:sz w:val="19"/>
        </w:rPr>
        <w:t xml:space="preserve">must be rounded to whole dollars </w:t>
      </w:r>
      <w:r w:rsidRPr="002C2C8C">
        <w:rPr>
          <w:rFonts w:ascii="Tahoma" w:hAnsi="Tahoma"/>
          <w:sz w:val="19"/>
        </w:rPr>
        <w:t xml:space="preserve">(i.e., </w:t>
      </w:r>
      <w:r w:rsidRPr="002C2C8C">
        <w:rPr>
          <w:rFonts w:ascii="Tahoma" w:hAnsi="Tahoma"/>
          <w:sz w:val="19"/>
          <w:u w:val="single"/>
        </w:rPr>
        <w:t>no decimals</w:t>
      </w:r>
      <w:r w:rsidRPr="002C2C8C">
        <w:rPr>
          <w:rFonts w:ascii="Tahoma" w:hAnsi="Tahoma"/>
          <w:sz w:val="19"/>
        </w:rPr>
        <w:t>).</w:t>
      </w:r>
      <w:r w:rsidR="001525AE" w:rsidRPr="002C2C8C">
        <w:rPr>
          <w:rFonts w:ascii="Tahoma" w:hAnsi="Tahoma"/>
          <w:sz w:val="19"/>
        </w:rPr>
        <w:t xml:space="preserve"> </w:t>
      </w:r>
    </w:p>
    <w:p w14:paraId="3C89E5D9" w14:textId="77777777" w:rsidR="002965A6" w:rsidRPr="002C2C8C" w:rsidRDefault="002965A6" w:rsidP="002965A6">
      <w:pPr>
        <w:pStyle w:val="BodyTextIndent"/>
        <w:ind w:left="0"/>
        <w:rPr>
          <w:rFonts w:ascii="Tahoma" w:hAnsi="Tahoma"/>
          <w:b/>
          <w:sz w:val="19"/>
        </w:rPr>
      </w:pPr>
    </w:p>
    <w:p w14:paraId="11437766" w14:textId="77777777" w:rsidR="002965A6" w:rsidRPr="002C2C8C" w:rsidRDefault="002965A6" w:rsidP="002965A6">
      <w:pPr>
        <w:pStyle w:val="BodyTextIndent"/>
        <w:numPr>
          <w:ilvl w:val="0"/>
          <w:numId w:val="30"/>
        </w:numPr>
        <w:rPr>
          <w:rFonts w:ascii="Tahoma" w:hAnsi="Tahoma"/>
          <w:i/>
          <w:sz w:val="19"/>
        </w:rPr>
      </w:pPr>
      <w:r w:rsidRPr="002C2C8C">
        <w:rPr>
          <w:rFonts w:ascii="Tahoma" w:hAnsi="Tahoma"/>
          <w:i/>
          <w:sz w:val="19"/>
        </w:rPr>
        <w:t xml:space="preserve">All </w:t>
      </w:r>
      <w:r w:rsidRPr="002C2C8C">
        <w:rPr>
          <w:rFonts w:ascii="Tahoma" w:hAnsi="Tahoma"/>
          <w:i/>
          <w:sz w:val="19"/>
          <w:u w:val="single"/>
        </w:rPr>
        <w:t>Fee-for-Service</w:t>
      </w:r>
      <w:r w:rsidR="008C6E30" w:rsidRPr="002C2C8C">
        <w:rPr>
          <w:rFonts w:ascii="Tahoma" w:hAnsi="Tahoma"/>
          <w:i/>
          <w:sz w:val="19"/>
          <w:u w:val="single"/>
        </w:rPr>
        <w:t xml:space="preserve"> records</w:t>
      </w:r>
      <w:r w:rsidRPr="002C2C8C">
        <w:rPr>
          <w:rFonts w:ascii="Tahoma" w:hAnsi="Tahoma"/>
          <w:i/>
          <w:sz w:val="19"/>
        </w:rPr>
        <w:t xml:space="preserve"> (“Record Status = 1”) </w:t>
      </w:r>
    </w:p>
    <w:p w14:paraId="6448350E" w14:textId="77777777" w:rsidR="002965A6" w:rsidRPr="002C2C8C" w:rsidRDefault="002965A6" w:rsidP="002965A6">
      <w:pPr>
        <w:pStyle w:val="BodyTextIndent"/>
        <w:ind w:left="0"/>
        <w:rPr>
          <w:rFonts w:ascii="Tahoma" w:hAnsi="Tahoma"/>
          <w:i/>
          <w:sz w:val="19"/>
        </w:rPr>
      </w:pPr>
    </w:p>
    <w:p w14:paraId="41285259" w14:textId="77777777" w:rsidR="002965A6" w:rsidRPr="002C2C8C" w:rsidRDefault="002965A6" w:rsidP="002965A6">
      <w:pPr>
        <w:pStyle w:val="BodyTextIndent"/>
        <w:numPr>
          <w:ilvl w:val="0"/>
          <w:numId w:val="30"/>
        </w:numPr>
        <w:rPr>
          <w:rFonts w:ascii="Tahoma" w:hAnsi="Tahoma"/>
          <w:i/>
          <w:sz w:val="19"/>
        </w:rPr>
      </w:pPr>
      <w:r w:rsidRPr="002C2C8C">
        <w:rPr>
          <w:rFonts w:ascii="Tahoma" w:hAnsi="Tahoma"/>
          <w:i/>
          <w:sz w:val="19"/>
        </w:rPr>
        <w:t xml:space="preserve">For </w:t>
      </w:r>
      <w:r w:rsidRPr="002C2C8C">
        <w:rPr>
          <w:rFonts w:ascii="Tahoma" w:hAnsi="Tahoma"/>
          <w:i/>
          <w:sz w:val="19"/>
          <w:u w:val="single"/>
        </w:rPr>
        <w:t>Capitated/Global Contract Services</w:t>
      </w:r>
      <w:r w:rsidRPr="002C2C8C">
        <w:rPr>
          <w:rFonts w:ascii="Tahoma" w:hAnsi="Tahoma"/>
          <w:i/>
          <w:sz w:val="19"/>
        </w:rPr>
        <w:t xml:space="preserve"> (“Record Status = 8”) billed charge, allowed amount, patient deductible, patient coinsurance/co-payment, other patient obligations</w:t>
      </w:r>
      <w:r w:rsidR="00F15E40">
        <w:rPr>
          <w:rFonts w:ascii="Tahoma" w:hAnsi="Tahoma"/>
          <w:i/>
          <w:sz w:val="19"/>
        </w:rPr>
        <w:t>,</w:t>
      </w:r>
      <w:r w:rsidRPr="002C2C8C">
        <w:rPr>
          <w:rFonts w:ascii="Tahoma" w:hAnsi="Tahoma"/>
          <w:i/>
          <w:sz w:val="19"/>
        </w:rPr>
        <w:t xml:space="preserve"> and reimbursement amount must be reported when available.</w:t>
      </w:r>
    </w:p>
    <w:p w14:paraId="42EBE843" w14:textId="77777777" w:rsidR="002965A6" w:rsidRPr="002C2C8C" w:rsidRDefault="002965A6" w:rsidP="002965A6">
      <w:pPr>
        <w:pStyle w:val="BodyTextIndent"/>
        <w:ind w:left="0"/>
        <w:rPr>
          <w:rFonts w:ascii="Tahoma" w:hAnsi="Tahoma"/>
          <w:b/>
          <w:sz w:val="19"/>
        </w:rPr>
      </w:pPr>
    </w:p>
    <w:p w14:paraId="6F3A3A90" w14:textId="5F7BA513" w:rsidR="00B13D2F" w:rsidRDefault="002965A6" w:rsidP="00B13D2F">
      <w:pPr>
        <w:pStyle w:val="BodyTextIndent"/>
        <w:ind w:left="0"/>
        <w:rPr>
          <w:rFonts w:ascii="Tahoma" w:hAnsi="Tahoma"/>
          <w:sz w:val="19"/>
        </w:rPr>
      </w:pPr>
      <w:r w:rsidRPr="002C2C8C">
        <w:rPr>
          <w:rFonts w:ascii="Tahoma" w:hAnsi="Tahoma"/>
          <w:b/>
          <w:sz w:val="19"/>
        </w:rPr>
        <w:t>Institutional Services file</w:t>
      </w:r>
      <w:r w:rsidRPr="002C2C8C">
        <w:rPr>
          <w:rFonts w:ascii="Tahoma" w:hAnsi="Tahoma"/>
          <w:sz w:val="19"/>
        </w:rPr>
        <w:t xml:space="preserve"> – </w:t>
      </w:r>
      <w:r w:rsidR="00D90565" w:rsidRPr="002C2C8C">
        <w:rPr>
          <w:rFonts w:ascii="Tahoma" w:hAnsi="Tahoma"/>
          <w:sz w:val="19"/>
        </w:rPr>
        <w:t xml:space="preserve">A </w:t>
      </w:r>
      <w:r w:rsidRPr="002C2C8C">
        <w:rPr>
          <w:rFonts w:ascii="Tahoma" w:hAnsi="Tahoma"/>
          <w:sz w:val="19"/>
        </w:rPr>
        <w:t xml:space="preserve">record is defined as a </w:t>
      </w:r>
      <w:r w:rsidR="008C6E30" w:rsidRPr="002C2C8C">
        <w:rPr>
          <w:rFonts w:ascii="Tahoma" w:hAnsi="Tahoma"/>
          <w:sz w:val="19"/>
        </w:rPr>
        <w:t>si</w:t>
      </w:r>
      <w:r w:rsidR="00D90565" w:rsidRPr="002C2C8C">
        <w:rPr>
          <w:rFonts w:ascii="Tahoma" w:hAnsi="Tahoma"/>
          <w:sz w:val="19"/>
        </w:rPr>
        <w:t>n</w:t>
      </w:r>
      <w:r w:rsidR="008C6E30" w:rsidRPr="002C2C8C">
        <w:rPr>
          <w:rFonts w:ascii="Tahoma" w:hAnsi="Tahoma"/>
          <w:sz w:val="19"/>
        </w:rPr>
        <w:t>gle claim line corresponding to the revenue code or procedure code used for billing during</w:t>
      </w:r>
      <w:r w:rsidRPr="002C2C8C">
        <w:rPr>
          <w:rFonts w:ascii="Tahoma" w:hAnsi="Tahoma"/>
          <w:sz w:val="19"/>
        </w:rPr>
        <w:t xml:space="preserve"> a stay or visit at an institution</w:t>
      </w:r>
      <w:r w:rsidR="00EE7E5E" w:rsidRPr="002C2C8C">
        <w:rPr>
          <w:rFonts w:ascii="Tahoma" w:hAnsi="Tahoma"/>
          <w:sz w:val="19"/>
        </w:rPr>
        <w:t xml:space="preserve">. </w:t>
      </w:r>
      <w:r w:rsidR="00F15E40">
        <w:rPr>
          <w:rFonts w:ascii="Tahoma" w:hAnsi="Tahoma"/>
          <w:sz w:val="19"/>
        </w:rPr>
        <w:t xml:space="preserve"> </w:t>
      </w:r>
      <w:r w:rsidRPr="002C2C8C">
        <w:rPr>
          <w:rFonts w:ascii="Tahoma" w:hAnsi="Tahoma"/>
          <w:sz w:val="19"/>
        </w:rPr>
        <w:t>The billed charges, allowed amount, and amounts paid by the pay</w:t>
      </w:r>
      <w:r w:rsidR="008C6E30" w:rsidRPr="002C2C8C">
        <w:rPr>
          <w:rFonts w:ascii="Tahoma" w:hAnsi="Tahoma"/>
          <w:sz w:val="19"/>
        </w:rPr>
        <w:t xml:space="preserve">or and patient should reflect the charges for the revenue code or procedure </w:t>
      </w:r>
      <w:r w:rsidRPr="002C2C8C">
        <w:rPr>
          <w:rFonts w:ascii="Tahoma" w:hAnsi="Tahoma"/>
          <w:sz w:val="19"/>
        </w:rPr>
        <w:t>on the claim</w:t>
      </w:r>
      <w:r w:rsidR="00EE7E5E" w:rsidRPr="002C2C8C">
        <w:rPr>
          <w:rFonts w:ascii="Tahoma" w:hAnsi="Tahoma"/>
          <w:sz w:val="19"/>
        </w:rPr>
        <w:t xml:space="preserve">. </w:t>
      </w:r>
      <w:r w:rsidR="00F15E40">
        <w:rPr>
          <w:rFonts w:ascii="Tahoma" w:hAnsi="Tahoma"/>
          <w:sz w:val="19"/>
        </w:rPr>
        <w:t xml:space="preserve"> </w:t>
      </w:r>
      <w:r w:rsidRPr="002C2C8C">
        <w:rPr>
          <w:rFonts w:ascii="Tahoma" w:hAnsi="Tahoma"/>
          <w:sz w:val="19"/>
        </w:rPr>
        <w:t xml:space="preserve">The value represented by each financial field </w:t>
      </w:r>
      <w:r w:rsidRPr="002C2C8C">
        <w:rPr>
          <w:rFonts w:ascii="Tahoma" w:hAnsi="Tahoma"/>
          <w:b/>
          <w:sz w:val="19"/>
        </w:rPr>
        <w:t xml:space="preserve">must be rounded to whole dollars </w:t>
      </w:r>
      <w:r w:rsidRPr="002C2C8C">
        <w:rPr>
          <w:rFonts w:ascii="Tahoma" w:hAnsi="Tahoma"/>
          <w:sz w:val="19"/>
        </w:rPr>
        <w:t xml:space="preserve">(i.e., </w:t>
      </w:r>
      <w:r w:rsidRPr="002C2C8C">
        <w:rPr>
          <w:rFonts w:ascii="Tahoma" w:hAnsi="Tahoma"/>
          <w:sz w:val="19"/>
          <w:u w:val="single"/>
        </w:rPr>
        <w:t>no decimals</w:t>
      </w:r>
      <w:r w:rsidRPr="002C2C8C">
        <w:rPr>
          <w:rFonts w:ascii="Tahoma" w:hAnsi="Tahoma"/>
          <w:sz w:val="19"/>
        </w:rPr>
        <w:t>).</w:t>
      </w:r>
      <w:r w:rsidR="001555EA" w:rsidRPr="002C2C8C">
        <w:rPr>
          <w:rFonts w:ascii="Tahoma" w:hAnsi="Tahoma"/>
          <w:sz w:val="19"/>
        </w:rPr>
        <w:t xml:space="preserve"> </w:t>
      </w:r>
    </w:p>
    <w:p w14:paraId="27E5998E" w14:textId="77777777" w:rsidR="00D10DF4" w:rsidRPr="005C394F" w:rsidRDefault="00D10DF4" w:rsidP="00D10DF4">
      <w:pPr>
        <w:pStyle w:val="BodyTextIndent"/>
        <w:ind w:left="0"/>
        <w:rPr>
          <w:rFonts w:ascii="Tahoma" w:hAnsi="Tahoma"/>
          <w:sz w:val="19"/>
        </w:rPr>
      </w:pPr>
    </w:p>
    <w:p w14:paraId="2E409E26" w14:textId="77777777" w:rsidR="006D1EA5" w:rsidRDefault="006D1EA5" w:rsidP="00D10DF4">
      <w:pPr>
        <w:pStyle w:val="BodyTextIndent"/>
        <w:ind w:left="0"/>
        <w:rPr>
          <w:rFonts w:ascii="Tahoma" w:hAnsi="Tahoma"/>
          <w:sz w:val="19"/>
        </w:rPr>
      </w:pPr>
      <w:r>
        <w:rPr>
          <w:rFonts w:ascii="Tahoma" w:hAnsi="Tahoma"/>
          <w:sz w:val="19"/>
        </w:rPr>
        <w:t>If line-level financial information is not available for a particular financial field</w:t>
      </w:r>
      <w:r w:rsidR="004F7473">
        <w:rPr>
          <w:rFonts w:ascii="Tahoma" w:hAnsi="Tahoma"/>
          <w:sz w:val="19"/>
        </w:rPr>
        <w:t>, but claim-level information is</w:t>
      </w:r>
      <w:r>
        <w:rPr>
          <w:rFonts w:ascii="Tahoma" w:hAnsi="Tahoma"/>
          <w:sz w:val="19"/>
        </w:rPr>
        <w:t>,</w:t>
      </w:r>
      <w:r w:rsidR="004F7473">
        <w:rPr>
          <w:rFonts w:ascii="Tahoma" w:hAnsi="Tahoma"/>
          <w:sz w:val="19"/>
        </w:rPr>
        <w:t xml:space="preserve"> then</w:t>
      </w:r>
      <w:r>
        <w:rPr>
          <w:rFonts w:ascii="Tahoma" w:hAnsi="Tahoma"/>
          <w:sz w:val="19"/>
        </w:rPr>
        <w:t xml:space="preserve"> the first claim line should have the total value for the claim inserted into that field, while all subsequent lines m</w:t>
      </w:r>
      <w:r w:rsidR="00C05CA2">
        <w:rPr>
          <w:rFonts w:ascii="Tahoma" w:hAnsi="Tahoma"/>
          <w:sz w:val="19"/>
        </w:rPr>
        <w:t xml:space="preserve">ust have the value 0. </w:t>
      </w:r>
      <w:r w:rsidR="00F15E40">
        <w:rPr>
          <w:rFonts w:ascii="Tahoma" w:hAnsi="Tahoma"/>
          <w:sz w:val="19"/>
        </w:rPr>
        <w:t xml:space="preserve"> </w:t>
      </w:r>
      <w:r w:rsidR="00C05CA2">
        <w:rPr>
          <w:rFonts w:ascii="Tahoma" w:hAnsi="Tahoma"/>
          <w:sz w:val="19"/>
        </w:rPr>
        <w:t>Appendix F</w:t>
      </w:r>
      <w:r>
        <w:rPr>
          <w:rFonts w:ascii="Tahoma" w:hAnsi="Tahoma"/>
          <w:sz w:val="19"/>
        </w:rPr>
        <w:t xml:space="preserve"> contains an example of claim lines submitted in this case.</w:t>
      </w:r>
    </w:p>
    <w:p w14:paraId="7FFFEF2B" w14:textId="77777777" w:rsidR="002965A6" w:rsidRPr="002C2C8C" w:rsidRDefault="002965A6" w:rsidP="002965A6">
      <w:pPr>
        <w:pStyle w:val="BodyTextIndent"/>
        <w:ind w:left="0"/>
        <w:rPr>
          <w:rFonts w:ascii="Tahoma" w:hAnsi="Tahoma"/>
          <w:b/>
          <w:sz w:val="19"/>
        </w:rPr>
      </w:pPr>
    </w:p>
    <w:p w14:paraId="18873CE2" w14:textId="77777777" w:rsidR="002965A6" w:rsidRPr="002C2C8C" w:rsidRDefault="002965A6" w:rsidP="002965A6">
      <w:pPr>
        <w:pStyle w:val="BodyTextIndent"/>
        <w:ind w:left="0"/>
        <w:rPr>
          <w:rFonts w:ascii="Tahoma" w:hAnsi="Tahoma"/>
          <w:b/>
          <w:sz w:val="19"/>
        </w:rPr>
      </w:pPr>
      <w:r w:rsidRPr="002C2C8C">
        <w:rPr>
          <w:rFonts w:ascii="Tahoma" w:hAnsi="Tahoma"/>
          <w:b/>
          <w:sz w:val="19"/>
        </w:rPr>
        <w:t>Pharmacy file</w:t>
      </w:r>
      <w:r w:rsidRPr="002C2C8C">
        <w:rPr>
          <w:rFonts w:ascii="Tahoma" w:hAnsi="Tahoma"/>
          <w:sz w:val="19"/>
        </w:rPr>
        <w:t xml:space="preserve"> – </w:t>
      </w:r>
      <w:r w:rsidR="00D90565" w:rsidRPr="002C2C8C">
        <w:rPr>
          <w:rFonts w:ascii="Tahoma" w:hAnsi="Tahoma"/>
          <w:sz w:val="19"/>
        </w:rPr>
        <w:t xml:space="preserve">A </w:t>
      </w:r>
      <w:r w:rsidRPr="002C2C8C">
        <w:rPr>
          <w:rFonts w:ascii="Tahoma" w:hAnsi="Tahoma"/>
          <w:sz w:val="19"/>
        </w:rPr>
        <w:t>line item is defined as a single line entry on a prescription service</w:t>
      </w:r>
      <w:r w:rsidR="00EE7E5E" w:rsidRPr="002C2C8C">
        <w:rPr>
          <w:rFonts w:ascii="Tahoma" w:hAnsi="Tahoma"/>
          <w:sz w:val="19"/>
        </w:rPr>
        <w:t>.</w:t>
      </w:r>
      <w:r w:rsidR="00F15E40">
        <w:rPr>
          <w:rFonts w:ascii="Tahoma" w:hAnsi="Tahoma"/>
          <w:sz w:val="19"/>
        </w:rPr>
        <w:t xml:space="preserve"> </w:t>
      </w:r>
      <w:r w:rsidR="00EE7E5E" w:rsidRPr="002C2C8C">
        <w:rPr>
          <w:rFonts w:ascii="Tahoma" w:hAnsi="Tahoma"/>
          <w:sz w:val="19"/>
        </w:rPr>
        <w:t xml:space="preserve"> </w:t>
      </w:r>
      <w:r w:rsidRPr="002C2C8C">
        <w:rPr>
          <w:rFonts w:ascii="Tahoma" w:hAnsi="Tahoma"/>
          <w:sz w:val="19"/>
        </w:rPr>
        <w:t>The line item contains information on each prescription filled, including date filled, drug quantity and supply</w:t>
      </w:r>
      <w:r w:rsidR="00EE7E5E" w:rsidRPr="002C2C8C">
        <w:rPr>
          <w:rFonts w:ascii="Tahoma" w:hAnsi="Tahoma"/>
          <w:sz w:val="19"/>
        </w:rPr>
        <w:t xml:space="preserve">. </w:t>
      </w:r>
      <w:r w:rsidR="00F15E40">
        <w:rPr>
          <w:rFonts w:ascii="Tahoma" w:hAnsi="Tahoma"/>
          <w:sz w:val="19"/>
        </w:rPr>
        <w:t xml:space="preserve"> </w:t>
      </w:r>
      <w:r w:rsidRPr="002C2C8C">
        <w:rPr>
          <w:rFonts w:ascii="Tahoma" w:hAnsi="Tahoma"/>
          <w:sz w:val="19"/>
        </w:rPr>
        <w:t xml:space="preserve">This line item also includes </w:t>
      </w:r>
      <w:r w:rsidR="00B13909" w:rsidRPr="002C2C8C">
        <w:rPr>
          <w:rFonts w:ascii="Tahoma" w:hAnsi="Tahoma"/>
          <w:sz w:val="19"/>
        </w:rPr>
        <w:t xml:space="preserve">allowed amount, </w:t>
      </w:r>
      <w:r w:rsidRPr="002C2C8C">
        <w:rPr>
          <w:rFonts w:ascii="Tahoma" w:hAnsi="Tahoma"/>
          <w:sz w:val="19"/>
        </w:rPr>
        <w:t>billed charge, patient deductible, patient coinsurance/co-payment, other patient obligations, reimbursement amount</w:t>
      </w:r>
      <w:r w:rsidR="00B13909" w:rsidRPr="002C2C8C">
        <w:rPr>
          <w:rFonts w:ascii="Tahoma" w:hAnsi="Tahoma"/>
          <w:sz w:val="19"/>
        </w:rPr>
        <w:t xml:space="preserve">, and amount paid by other </w:t>
      </w:r>
      <w:r w:rsidR="00B13909" w:rsidRPr="004B340C">
        <w:rPr>
          <w:rFonts w:ascii="Tahoma" w:hAnsi="Tahoma"/>
          <w:sz w:val="19"/>
          <w:szCs w:val="19"/>
        </w:rPr>
        <w:t>insurance</w:t>
      </w:r>
      <w:r w:rsidR="00557766">
        <w:rPr>
          <w:rFonts w:ascii="Tahoma" w:hAnsi="Tahoma"/>
          <w:sz w:val="19"/>
          <w:szCs w:val="19"/>
        </w:rPr>
        <w:t xml:space="preserve"> </w:t>
      </w:r>
      <w:r w:rsidRPr="004B340C">
        <w:rPr>
          <w:rFonts w:ascii="Tahoma" w:hAnsi="Tahoma"/>
          <w:sz w:val="19"/>
          <w:szCs w:val="19"/>
        </w:rPr>
        <w:t>for</w:t>
      </w:r>
      <w:r w:rsidRPr="002C2C8C">
        <w:rPr>
          <w:rFonts w:ascii="Tahoma" w:hAnsi="Tahoma"/>
          <w:sz w:val="19"/>
        </w:rPr>
        <w:t xml:space="preserve"> each prescription</w:t>
      </w:r>
      <w:r w:rsidR="00EE7E5E" w:rsidRPr="002C2C8C">
        <w:rPr>
          <w:rFonts w:ascii="Tahoma" w:hAnsi="Tahoma"/>
          <w:sz w:val="19"/>
        </w:rPr>
        <w:t xml:space="preserve">. </w:t>
      </w:r>
      <w:r w:rsidR="00F15E40">
        <w:rPr>
          <w:rFonts w:ascii="Tahoma" w:hAnsi="Tahoma"/>
          <w:sz w:val="19"/>
        </w:rPr>
        <w:t xml:space="preserve"> </w:t>
      </w:r>
      <w:r w:rsidR="00D15B80">
        <w:rPr>
          <w:rFonts w:ascii="Tahoma" w:hAnsi="Tahoma"/>
          <w:b/>
          <w:sz w:val="19"/>
        </w:rPr>
        <w:t>From year 2016 onward</w:t>
      </w:r>
      <w:r w:rsidR="001555EA" w:rsidRPr="002C2C8C">
        <w:rPr>
          <w:rFonts w:ascii="Tahoma" w:hAnsi="Tahoma"/>
          <w:b/>
          <w:sz w:val="19"/>
        </w:rPr>
        <w:t xml:space="preserve">, all financial data elements </w:t>
      </w:r>
      <w:r w:rsidR="001525AE" w:rsidRPr="002C2C8C">
        <w:rPr>
          <w:rFonts w:ascii="Tahoma" w:hAnsi="Tahoma"/>
          <w:b/>
          <w:sz w:val="19"/>
        </w:rPr>
        <w:t>must be rounded to whole dollars (i.e. no decimals).</w:t>
      </w:r>
    </w:p>
    <w:p w14:paraId="1737721C" w14:textId="77777777" w:rsidR="0052520B" w:rsidRDefault="0052520B" w:rsidP="002965A6"/>
    <w:p w14:paraId="45216501" w14:textId="77777777" w:rsidR="0052520B" w:rsidRDefault="0052520B" w:rsidP="002965A6"/>
    <w:p w14:paraId="2D2CA01F" w14:textId="77777777" w:rsidR="0052520B" w:rsidRDefault="0052520B" w:rsidP="002965A6"/>
    <w:p w14:paraId="2407870D" w14:textId="77777777" w:rsidR="0052520B" w:rsidRDefault="0052520B" w:rsidP="002965A6"/>
    <w:p w14:paraId="4FD4C3A1" w14:textId="77777777" w:rsidR="0052520B" w:rsidRDefault="0052520B" w:rsidP="002965A6"/>
    <w:p w14:paraId="3061E363" w14:textId="77777777" w:rsidR="0052520B" w:rsidRDefault="0052520B" w:rsidP="002965A6"/>
    <w:p w14:paraId="365D1605" w14:textId="77777777" w:rsidR="0052520B" w:rsidRDefault="0052520B" w:rsidP="002965A6"/>
    <w:p w14:paraId="2C229B7A" w14:textId="77777777" w:rsidR="0052520B" w:rsidRDefault="0052520B" w:rsidP="002965A6"/>
    <w:p w14:paraId="46B3731B" w14:textId="77777777" w:rsidR="00693AB1" w:rsidRPr="00A473E2" w:rsidRDefault="00693AB1" w:rsidP="002965A6"/>
    <w:tbl>
      <w:tblPr>
        <w:tblW w:w="89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880"/>
        <w:gridCol w:w="3330"/>
      </w:tblGrid>
      <w:tr w:rsidR="00251844" w14:paraId="4953EFA3" w14:textId="77777777" w:rsidTr="0052520B">
        <w:trPr>
          <w:cantSplit/>
          <w:trHeight w:val="555"/>
          <w:tblHeader/>
        </w:trPr>
        <w:tc>
          <w:tcPr>
            <w:tcW w:w="2700" w:type="dxa"/>
            <w:tcBorders>
              <w:top w:val="single" w:sz="12" w:space="0" w:color="auto"/>
              <w:left w:val="single" w:sz="12" w:space="0" w:color="auto"/>
              <w:bottom w:val="single" w:sz="12" w:space="0" w:color="auto"/>
              <w:right w:val="single" w:sz="8" w:space="0" w:color="auto"/>
            </w:tcBorders>
            <w:shd w:val="clear" w:color="auto" w:fill="F2F2F2"/>
            <w:vAlign w:val="center"/>
          </w:tcPr>
          <w:p w14:paraId="6D53C034" w14:textId="77777777" w:rsidR="002965A6" w:rsidRPr="006D63F2" w:rsidRDefault="002965A6" w:rsidP="00930BE1">
            <w:pPr>
              <w:pStyle w:val="BodyTextIndent"/>
              <w:ind w:left="0"/>
              <w:rPr>
                <w:rFonts w:ascii="Tahoma" w:hAnsi="Tahoma"/>
                <w:b/>
                <w:sz w:val="17"/>
                <w:szCs w:val="18"/>
              </w:rPr>
            </w:pPr>
            <w:r w:rsidRPr="006D63F2">
              <w:rPr>
                <w:rFonts w:ascii="Tahoma" w:hAnsi="Tahoma"/>
                <w:b/>
                <w:sz w:val="17"/>
                <w:szCs w:val="18"/>
              </w:rPr>
              <w:lastRenderedPageBreak/>
              <w:t>FINANCIAL DATA ELEMENTS</w:t>
            </w:r>
          </w:p>
        </w:tc>
        <w:tc>
          <w:tcPr>
            <w:tcW w:w="2880" w:type="dxa"/>
            <w:tcBorders>
              <w:top w:val="single" w:sz="12" w:space="0" w:color="auto"/>
              <w:left w:val="single" w:sz="8" w:space="0" w:color="auto"/>
              <w:bottom w:val="single" w:sz="12" w:space="0" w:color="auto"/>
              <w:right w:val="single" w:sz="8" w:space="0" w:color="auto"/>
            </w:tcBorders>
            <w:shd w:val="clear" w:color="auto" w:fill="F2F2F2"/>
            <w:vAlign w:val="center"/>
          </w:tcPr>
          <w:p w14:paraId="41016C39" w14:textId="77777777" w:rsidR="002965A6" w:rsidRPr="006D63F2" w:rsidRDefault="002965A6" w:rsidP="00D43232">
            <w:pPr>
              <w:pStyle w:val="BodyTextIndent"/>
              <w:ind w:left="0"/>
              <w:jc w:val="center"/>
              <w:rPr>
                <w:rFonts w:ascii="Tahoma" w:hAnsi="Tahoma"/>
                <w:b/>
                <w:sz w:val="17"/>
                <w:szCs w:val="18"/>
              </w:rPr>
            </w:pPr>
            <w:r>
              <w:rPr>
                <w:rFonts w:ascii="Tahoma" w:hAnsi="Tahoma"/>
                <w:b/>
                <w:sz w:val="17"/>
                <w:szCs w:val="18"/>
              </w:rPr>
              <w:t>Professional</w:t>
            </w:r>
            <w:r w:rsidR="0020137E">
              <w:rPr>
                <w:rFonts w:ascii="Tahoma" w:hAnsi="Tahoma"/>
                <w:b/>
                <w:sz w:val="17"/>
                <w:szCs w:val="18"/>
              </w:rPr>
              <w:t xml:space="preserve">, Dental, </w:t>
            </w:r>
            <w:r w:rsidRPr="00D43232">
              <w:rPr>
                <w:rFonts w:ascii="Tahoma" w:hAnsi="Tahoma"/>
                <w:b/>
                <w:sz w:val="17"/>
                <w:szCs w:val="18"/>
              </w:rPr>
              <w:t>and</w:t>
            </w:r>
            <w:r w:rsidR="0020137E">
              <w:rPr>
                <w:rFonts w:ascii="Tahoma" w:hAnsi="Tahoma"/>
                <w:b/>
                <w:sz w:val="17"/>
                <w:szCs w:val="18"/>
              </w:rPr>
              <w:t xml:space="preserve"> </w:t>
            </w:r>
            <w:r w:rsidRPr="006D63F2">
              <w:rPr>
                <w:rFonts w:ascii="Tahoma" w:hAnsi="Tahoma"/>
                <w:b/>
                <w:sz w:val="17"/>
                <w:szCs w:val="18"/>
              </w:rPr>
              <w:t>Institutional Services</w:t>
            </w:r>
            <w:r>
              <w:rPr>
                <w:rFonts w:ascii="Tahoma" w:hAnsi="Tahoma"/>
                <w:b/>
                <w:sz w:val="17"/>
                <w:szCs w:val="18"/>
              </w:rPr>
              <w:t xml:space="preserve"> Data</w:t>
            </w:r>
          </w:p>
        </w:tc>
        <w:tc>
          <w:tcPr>
            <w:tcW w:w="3330" w:type="dxa"/>
            <w:tcBorders>
              <w:top w:val="single" w:sz="12" w:space="0" w:color="auto"/>
              <w:left w:val="single" w:sz="8" w:space="0" w:color="auto"/>
              <w:bottom w:val="single" w:sz="12" w:space="0" w:color="auto"/>
              <w:right w:val="single" w:sz="12" w:space="0" w:color="auto"/>
            </w:tcBorders>
            <w:shd w:val="clear" w:color="auto" w:fill="F2F2F2"/>
            <w:vAlign w:val="center"/>
          </w:tcPr>
          <w:p w14:paraId="6EA19EBF" w14:textId="77777777" w:rsidR="002965A6" w:rsidRPr="00325249" w:rsidRDefault="002965A6" w:rsidP="00930BE1">
            <w:pPr>
              <w:pStyle w:val="BodyTextIndent"/>
              <w:ind w:left="0"/>
              <w:jc w:val="center"/>
              <w:rPr>
                <w:rFonts w:ascii="Tahoma" w:hAnsi="Tahoma"/>
                <w:b/>
                <w:sz w:val="17"/>
                <w:szCs w:val="18"/>
              </w:rPr>
            </w:pPr>
            <w:r w:rsidRPr="00325249">
              <w:rPr>
                <w:rFonts w:ascii="Tahoma" w:hAnsi="Tahoma"/>
                <w:b/>
                <w:sz w:val="17"/>
                <w:szCs w:val="18"/>
              </w:rPr>
              <w:t>Pharmacy</w:t>
            </w:r>
            <w:r>
              <w:rPr>
                <w:rFonts w:ascii="Tahoma" w:hAnsi="Tahoma"/>
                <w:b/>
                <w:sz w:val="17"/>
                <w:szCs w:val="18"/>
              </w:rPr>
              <w:t xml:space="preserve"> Data</w:t>
            </w:r>
          </w:p>
        </w:tc>
      </w:tr>
      <w:tr w:rsidR="00251844" w14:paraId="481920F3" w14:textId="77777777" w:rsidTr="004605EF">
        <w:trPr>
          <w:cantSplit/>
          <w:trHeight w:val="969"/>
        </w:trPr>
        <w:tc>
          <w:tcPr>
            <w:tcW w:w="2700" w:type="dxa"/>
            <w:tcBorders>
              <w:top w:val="single" w:sz="12" w:space="0" w:color="auto"/>
              <w:left w:val="single" w:sz="12" w:space="0" w:color="auto"/>
              <w:bottom w:val="single" w:sz="12" w:space="0" w:color="auto"/>
              <w:right w:val="single" w:sz="8" w:space="0" w:color="auto"/>
            </w:tcBorders>
            <w:vAlign w:val="center"/>
          </w:tcPr>
          <w:p w14:paraId="341D0992" w14:textId="77777777" w:rsidR="00693AB1" w:rsidRDefault="00693AB1" w:rsidP="00930BE1">
            <w:pPr>
              <w:pStyle w:val="BodyTextIndent"/>
              <w:ind w:left="0"/>
              <w:rPr>
                <w:rFonts w:ascii="Tahoma" w:hAnsi="Tahoma"/>
                <w:b/>
                <w:sz w:val="18"/>
                <w:szCs w:val="18"/>
              </w:rPr>
            </w:pPr>
            <w:r>
              <w:rPr>
                <w:rFonts w:ascii="Tahoma" w:hAnsi="Tahoma"/>
                <w:b/>
                <w:sz w:val="18"/>
                <w:szCs w:val="18"/>
              </w:rPr>
              <w:t>Billed Charge</w:t>
            </w:r>
          </w:p>
          <w:p w14:paraId="5904F935" w14:textId="77777777" w:rsidR="00693AB1" w:rsidRPr="00634EF0" w:rsidRDefault="00693AB1" w:rsidP="00930BE1">
            <w:pPr>
              <w:pStyle w:val="BodyTextIndent"/>
              <w:ind w:left="0"/>
              <w:rPr>
                <w:rFonts w:ascii="Tahoma" w:hAnsi="Tahoma"/>
                <w:i/>
                <w:sz w:val="16"/>
                <w:szCs w:val="16"/>
              </w:rPr>
            </w:pPr>
          </w:p>
        </w:tc>
        <w:tc>
          <w:tcPr>
            <w:tcW w:w="2880" w:type="dxa"/>
            <w:tcBorders>
              <w:top w:val="single" w:sz="12" w:space="0" w:color="auto"/>
              <w:left w:val="single" w:sz="8" w:space="0" w:color="auto"/>
              <w:bottom w:val="single" w:sz="12" w:space="0" w:color="auto"/>
              <w:right w:val="single" w:sz="8" w:space="0" w:color="auto"/>
            </w:tcBorders>
            <w:vAlign w:val="center"/>
          </w:tcPr>
          <w:p w14:paraId="2ED957EC" w14:textId="77777777" w:rsidR="00693AB1" w:rsidRPr="00325249" w:rsidRDefault="00693AB1" w:rsidP="000F6324">
            <w:pPr>
              <w:rPr>
                <w:rFonts w:ascii="Tahoma" w:hAnsi="Tahoma" w:cs="Tahoma"/>
                <w:sz w:val="15"/>
                <w:szCs w:val="16"/>
              </w:rPr>
            </w:pPr>
            <w:r w:rsidRPr="00325249">
              <w:rPr>
                <w:rFonts w:ascii="Tahoma" w:hAnsi="Tahoma" w:cs="Tahoma"/>
                <w:i/>
                <w:sz w:val="15"/>
                <w:szCs w:val="16"/>
              </w:rPr>
              <w:t xml:space="preserve">Dollar amount as billed by the </w:t>
            </w:r>
            <w:r w:rsidRPr="00C33D30">
              <w:rPr>
                <w:rFonts w:ascii="Tahoma" w:hAnsi="Tahoma" w:cs="Tahoma"/>
                <w:i/>
                <w:sz w:val="15"/>
                <w:szCs w:val="15"/>
              </w:rPr>
              <w:t>practitioner/institution for health care services rendered.</w:t>
            </w:r>
            <w:r w:rsidR="00C33D30" w:rsidRPr="00C33D30">
              <w:rPr>
                <w:rFonts w:ascii="Tahoma" w:hAnsi="Tahoma" w:cs="Tahoma"/>
                <w:i/>
                <w:sz w:val="15"/>
                <w:szCs w:val="15"/>
              </w:rPr>
              <w:t xml:space="preserve"> </w:t>
            </w:r>
          </w:p>
        </w:tc>
        <w:tc>
          <w:tcPr>
            <w:tcW w:w="3330" w:type="dxa"/>
            <w:tcBorders>
              <w:top w:val="single" w:sz="12" w:space="0" w:color="auto"/>
              <w:left w:val="single" w:sz="8" w:space="0" w:color="auto"/>
              <w:bottom w:val="single" w:sz="12" w:space="0" w:color="auto"/>
              <w:right w:val="single" w:sz="12" w:space="0" w:color="auto"/>
            </w:tcBorders>
            <w:vAlign w:val="center"/>
          </w:tcPr>
          <w:p w14:paraId="630EC143" w14:textId="77777777" w:rsidR="00693AB1" w:rsidRPr="007E41F9" w:rsidRDefault="00693AB1" w:rsidP="000F6324">
            <w:pPr>
              <w:rPr>
                <w:rFonts w:ascii="Tahoma" w:hAnsi="Tahoma" w:cs="Tahoma"/>
                <w:i/>
                <w:sz w:val="15"/>
                <w:szCs w:val="16"/>
              </w:rPr>
            </w:pPr>
            <w:r w:rsidRPr="007E41F9">
              <w:rPr>
                <w:rFonts w:ascii="Tahoma" w:hAnsi="Tahoma" w:cs="Tahoma"/>
                <w:i/>
                <w:sz w:val="15"/>
                <w:szCs w:val="16"/>
              </w:rPr>
              <w:t>Prescription retail price including ingredient cost, dispensing fee, tax, and administrative expenditures</w:t>
            </w:r>
            <w:r>
              <w:rPr>
                <w:rFonts w:ascii="Tahoma" w:hAnsi="Tahoma" w:cs="Tahoma"/>
                <w:i/>
                <w:sz w:val="15"/>
                <w:szCs w:val="16"/>
              </w:rPr>
              <w:t>.</w:t>
            </w:r>
            <w:r w:rsidR="00C33D30">
              <w:rPr>
                <w:rFonts w:ascii="Tahoma" w:hAnsi="Tahoma" w:cs="Tahoma"/>
                <w:i/>
                <w:sz w:val="15"/>
                <w:szCs w:val="16"/>
              </w:rPr>
              <w:t xml:space="preserve"> </w:t>
            </w:r>
            <w:r w:rsidR="00F15E40">
              <w:rPr>
                <w:rFonts w:ascii="Tahoma" w:hAnsi="Tahoma" w:cs="Tahoma"/>
                <w:i/>
                <w:sz w:val="15"/>
                <w:szCs w:val="16"/>
              </w:rPr>
              <w:t xml:space="preserve"> </w:t>
            </w:r>
            <w:r w:rsidR="00C33D30" w:rsidRPr="00A5095D">
              <w:rPr>
                <w:rFonts w:ascii="Tahoma" w:hAnsi="Tahoma" w:cs="Tahoma"/>
                <w:i/>
                <w:sz w:val="15"/>
                <w:szCs w:val="15"/>
              </w:rPr>
              <w:t xml:space="preserve">Payors must provide </w:t>
            </w:r>
            <w:r w:rsidR="000F6324">
              <w:rPr>
                <w:rFonts w:ascii="Tahoma" w:hAnsi="Tahoma" w:cs="Tahoma"/>
                <w:i/>
                <w:sz w:val="15"/>
                <w:szCs w:val="15"/>
              </w:rPr>
              <w:t xml:space="preserve">the </w:t>
            </w:r>
            <w:r w:rsidR="00C33D30" w:rsidRPr="00A5095D">
              <w:rPr>
                <w:rFonts w:ascii="Tahoma" w:hAnsi="Tahoma" w:cs="Tahoma"/>
                <w:i/>
                <w:sz w:val="15"/>
                <w:szCs w:val="15"/>
              </w:rPr>
              <w:t>retail price</w:t>
            </w:r>
            <w:r w:rsidR="000F6324">
              <w:rPr>
                <w:rFonts w:ascii="Tahoma" w:hAnsi="Tahoma" w:cs="Tahoma"/>
                <w:i/>
                <w:sz w:val="15"/>
                <w:szCs w:val="15"/>
              </w:rPr>
              <w:t>.</w:t>
            </w:r>
          </w:p>
        </w:tc>
      </w:tr>
      <w:tr w:rsidR="00251844" w14:paraId="267DC73B" w14:textId="77777777" w:rsidTr="0052520B">
        <w:trPr>
          <w:cantSplit/>
          <w:trHeight w:val="861"/>
        </w:trPr>
        <w:tc>
          <w:tcPr>
            <w:tcW w:w="2700" w:type="dxa"/>
            <w:tcBorders>
              <w:top w:val="single" w:sz="12" w:space="0" w:color="auto"/>
              <w:left w:val="single" w:sz="12" w:space="0" w:color="auto"/>
              <w:bottom w:val="single" w:sz="12" w:space="0" w:color="auto"/>
              <w:right w:val="single" w:sz="8" w:space="0" w:color="auto"/>
            </w:tcBorders>
            <w:shd w:val="clear" w:color="auto" w:fill="F2F2F2"/>
            <w:vAlign w:val="center"/>
          </w:tcPr>
          <w:p w14:paraId="0711DC8D" w14:textId="77777777" w:rsidR="00AD0E1C" w:rsidRPr="00D22151" w:rsidRDefault="00AD0E1C" w:rsidP="00930BE1">
            <w:pPr>
              <w:pStyle w:val="BodyTextIndent"/>
              <w:ind w:left="0"/>
              <w:rPr>
                <w:rFonts w:ascii="Tahoma" w:hAnsi="Tahoma"/>
                <w:b/>
                <w:sz w:val="18"/>
                <w:szCs w:val="18"/>
              </w:rPr>
            </w:pPr>
            <w:r>
              <w:rPr>
                <w:rFonts w:ascii="Tahoma" w:hAnsi="Tahoma"/>
                <w:b/>
                <w:sz w:val="18"/>
                <w:szCs w:val="18"/>
              </w:rPr>
              <w:t>Allowed Amount</w:t>
            </w:r>
          </w:p>
        </w:tc>
        <w:tc>
          <w:tcPr>
            <w:tcW w:w="2880" w:type="dxa"/>
            <w:tcBorders>
              <w:top w:val="single" w:sz="12" w:space="0" w:color="auto"/>
              <w:left w:val="single" w:sz="8" w:space="0" w:color="auto"/>
              <w:bottom w:val="single" w:sz="12" w:space="0" w:color="auto"/>
              <w:right w:val="single" w:sz="8" w:space="0" w:color="auto"/>
            </w:tcBorders>
            <w:shd w:val="clear" w:color="auto" w:fill="F2F2F2"/>
            <w:vAlign w:val="center"/>
          </w:tcPr>
          <w:p w14:paraId="5346D1A2" w14:textId="77777777" w:rsidR="00AD0E1C" w:rsidRPr="00325249" w:rsidRDefault="001408AA" w:rsidP="00756650">
            <w:pPr>
              <w:rPr>
                <w:rFonts w:ascii="Tahoma" w:hAnsi="Tahoma" w:cs="Tahoma"/>
                <w:i/>
                <w:sz w:val="15"/>
              </w:rPr>
            </w:pPr>
            <w:r w:rsidRPr="00392BD2">
              <w:rPr>
                <w:rFonts w:ascii="Tahoma" w:hAnsi="Tahoma" w:cs="Tahoma"/>
                <w:i/>
                <w:sz w:val="15"/>
              </w:rPr>
              <w:t>The maximum </w:t>
            </w:r>
            <w:r w:rsidRPr="00392BD2">
              <w:rPr>
                <w:rFonts w:ascii="Tahoma" w:hAnsi="Tahoma" w:cs="Tahoma"/>
                <w:bCs/>
                <w:i/>
                <w:sz w:val="15"/>
              </w:rPr>
              <w:t>amount</w:t>
            </w:r>
            <w:r w:rsidRPr="00392BD2">
              <w:rPr>
                <w:rFonts w:ascii="Tahoma" w:hAnsi="Tahoma" w:cs="Tahoma"/>
                <w:i/>
                <w:sz w:val="15"/>
              </w:rPr>
              <w:t xml:space="preserve"> that a health insurer carrier is willing to pay for a specific service, including the patient’s liable amount. </w:t>
            </w:r>
            <w:r w:rsidR="00F15E40">
              <w:rPr>
                <w:rFonts w:ascii="Tahoma" w:hAnsi="Tahoma" w:cs="Tahoma"/>
                <w:i/>
                <w:sz w:val="15"/>
              </w:rPr>
              <w:t xml:space="preserve"> </w:t>
            </w:r>
            <w:r w:rsidRPr="00392BD2">
              <w:rPr>
                <w:rFonts w:ascii="Tahoma" w:hAnsi="Tahoma" w:cs="Tahoma"/>
                <w:i/>
                <w:sz w:val="15"/>
              </w:rPr>
              <w:t>For in-network providers the </w:t>
            </w:r>
            <w:r w:rsidRPr="00392BD2">
              <w:rPr>
                <w:rFonts w:ascii="Tahoma" w:hAnsi="Tahoma" w:cs="Tahoma"/>
                <w:bCs/>
                <w:i/>
                <w:sz w:val="15"/>
              </w:rPr>
              <w:t>allowed</w:t>
            </w:r>
            <w:r w:rsidRPr="00392BD2">
              <w:rPr>
                <w:rFonts w:ascii="Tahoma" w:hAnsi="Tahoma" w:cs="Tahoma"/>
                <w:i/>
                <w:sz w:val="15"/>
              </w:rPr>
              <w:t> amount is a negotiated discounted fee based on the contracts with the providers.</w:t>
            </w:r>
          </w:p>
        </w:tc>
        <w:tc>
          <w:tcPr>
            <w:tcW w:w="3330" w:type="dxa"/>
            <w:tcBorders>
              <w:top w:val="single" w:sz="12" w:space="0" w:color="auto"/>
              <w:left w:val="single" w:sz="8" w:space="0" w:color="auto"/>
              <w:bottom w:val="single" w:sz="12" w:space="0" w:color="auto"/>
              <w:right w:val="single" w:sz="12" w:space="0" w:color="auto"/>
            </w:tcBorders>
            <w:shd w:val="clear" w:color="auto" w:fill="F2F2F2"/>
            <w:vAlign w:val="center"/>
          </w:tcPr>
          <w:p w14:paraId="5EE50778" w14:textId="77777777" w:rsidR="00AD0E1C" w:rsidRDefault="00AD0E1C" w:rsidP="00B9423D">
            <w:pPr>
              <w:rPr>
                <w:rFonts w:ascii="Tahoma" w:hAnsi="Tahoma" w:cs="Tahoma"/>
                <w:i/>
                <w:sz w:val="15"/>
              </w:rPr>
            </w:pPr>
          </w:p>
          <w:p w14:paraId="135C7BB6" w14:textId="77777777" w:rsidR="00C4225B" w:rsidRPr="004B340C" w:rsidRDefault="00C4225B" w:rsidP="004B340C">
            <w:pPr>
              <w:contextualSpacing/>
              <w:rPr>
                <w:rFonts w:ascii="Tahoma" w:hAnsi="Tahoma" w:cs="Tahoma"/>
                <w:sz w:val="15"/>
                <w:szCs w:val="15"/>
              </w:rPr>
            </w:pPr>
            <w:r w:rsidRPr="004B340C">
              <w:rPr>
                <w:rFonts w:ascii="Tahoma" w:hAnsi="Tahoma" w:cs="Tahoma"/>
                <w:i/>
                <w:iCs/>
                <w:sz w:val="15"/>
                <w:szCs w:val="15"/>
              </w:rPr>
              <w:t xml:space="preserve">Reported maximum contractually allowed (discounted amount). </w:t>
            </w:r>
            <w:r w:rsidR="00F15E40">
              <w:rPr>
                <w:rFonts w:ascii="Tahoma" w:hAnsi="Tahoma" w:cs="Tahoma"/>
                <w:i/>
                <w:iCs/>
                <w:sz w:val="15"/>
                <w:szCs w:val="15"/>
              </w:rPr>
              <w:t xml:space="preserve"> </w:t>
            </w:r>
            <w:r w:rsidRPr="004B340C">
              <w:rPr>
                <w:rFonts w:ascii="Tahoma" w:hAnsi="Tahoma" w:cs="Tahoma"/>
                <w:i/>
                <w:iCs/>
                <w:sz w:val="15"/>
                <w:szCs w:val="15"/>
              </w:rPr>
              <w:t>This amount approximately equals to the sum of payor reimbursement amount (excludes patient liable amount) and patient liability</w:t>
            </w:r>
            <w:r w:rsidR="00AD707C">
              <w:rPr>
                <w:rFonts w:ascii="Tahoma" w:hAnsi="Tahoma" w:cs="Tahoma"/>
                <w:i/>
                <w:iCs/>
                <w:sz w:val="15"/>
                <w:szCs w:val="15"/>
              </w:rPr>
              <w:t xml:space="preserve">. </w:t>
            </w:r>
            <w:r w:rsidR="00F15E40">
              <w:rPr>
                <w:rFonts w:ascii="Tahoma" w:hAnsi="Tahoma" w:cs="Tahoma"/>
                <w:i/>
                <w:iCs/>
                <w:sz w:val="15"/>
                <w:szCs w:val="15"/>
              </w:rPr>
              <w:t xml:space="preserve"> </w:t>
            </w:r>
            <w:r w:rsidRPr="004B340C">
              <w:rPr>
                <w:rFonts w:ascii="Tahoma" w:hAnsi="Tahoma" w:cs="Tahoma"/>
                <w:i/>
                <w:iCs/>
                <w:sz w:val="15"/>
                <w:szCs w:val="15"/>
              </w:rPr>
              <w:t xml:space="preserve">The allowed </w:t>
            </w:r>
            <w:r w:rsidR="00197CE9" w:rsidRPr="00197CE9">
              <w:rPr>
                <w:rFonts w:ascii="Tahoma" w:hAnsi="Tahoma" w:cs="Tahoma"/>
                <w:i/>
                <w:iCs/>
                <w:sz w:val="15"/>
                <w:szCs w:val="15"/>
              </w:rPr>
              <w:t>amount should be a reported fiel</w:t>
            </w:r>
            <w:r w:rsidRPr="004B340C">
              <w:rPr>
                <w:rFonts w:ascii="Tahoma" w:hAnsi="Tahoma" w:cs="Tahoma"/>
                <w:i/>
                <w:iCs/>
                <w:sz w:val="15"/>
                <w:szCs w:val="15"/>
              </w:rPr>
              <w:t>d, not calculated.</w:t>
            </w:r>
            <w:r w:rsidR="00F15E40">
              <w:rPr>
                <w:rFonts w:ascii="Tahoma" w:hAnsi="Tahoma" w:cs="Tahoma"/>
                <w:i/>
                <w:iCs/>
                <w:sz w:val="15"/>
                <w:szCs w:val="15"/>
              </w:rPr>
              <w:t xml:space="preserve"> </w:t>
            </w:r>
            <w:r w:rsidRPr="004B340C">
              <w:rPr>
                <w:rFonts w:ascii="Tahoma" w:hAnsi="Tahoma" w:cs="Tahoma"/>
                <w:i/>
                <w:iCs/>
                <w:sz w:val="15"/>
                <w:szCs w:val="15"/>
              </w:rPr>
              <w:t xml:space="preserve"> Please leave blank if not reported.</w:t>
            </w:r>
          </w:p>
          <w:p w14:paraId="5E02A4EC" w14:textId="77777777" w:rsidR="00C4225B" w:rsidRPr="00325249" w:rsidRDefault="00C4225B" w:rsidP="00B9423D">
            <w:pPr>
              <w:rPr>
                <w:rFonts w:ascii="Tahoma" w:hAnsi="Tahoma" w:cs="Tahoma"/>
                <w:i/>
                <w:sz w:val="15"/>
              </w:rPr>
            </w:pPr>
          </w:p>
        </w:tc>
      </w:tr>
      <w:tr w:rsidR="00251844" w14:paraId="2D5EDB4F" w14:textId="77777777" w:rsidTr="004605EF">
        <w:trPr>
          <w:cantSplit/>
          <w:trHeight w:val="870"/>
        </w:trPr>
        <w:tc>
          <w:tcPr>
            <w:tcW w:w="2700" w:type="dxa"/>
            <w:tcBorders>
              <w:top w:val="single" w:sz="12" w:space="0" w:color="auto"/>
              <w:left w:val="single" w:sz="12" w:space="0" w:color="auto"/>
              <w:bottom w:val="single" w:sz="12" w:space="0" w:color="auto"/>
              <w:right w:val="single" w:sz="8" w:space="0" w:color="auto"/>
            </w:tcBorders>
            <w:vAlign w:val="center"/>
          </w:tcPr>
          <w:p w14:paraId="4250DF93" w14:textId="77777777" w:rsidR="00693AB1" w:rsidRPr="00D22151" w:rsidRDefault="00693AB1" w:rsidP="00930BE1">
            <w:pPr>
              <w:pStyle w:val="BodyTextIndent"/>
              <w:ind w:left="0"/>
              <w:rPr>
                <w:rFonts w:ascii="Tahoma" w:hAnsi="Tahoma"/>
                <w:b/>
                <w:sz w:val="18"/>
                <w:szCs w:val="18"/>
              </w:rPr>
            </w:pPr>
            <w:r>
              <w:rPr>
                <w:rFonts w:ascii="Tahoma" w:hAnsi="Tahoma"/>
                <w:b/>
                <w:sz w:val="18"/>
                <w:szCs w:val="18"/>
              </w:rPr>
              <w:t>Patient Deductible</w:t>
            </w:r>
          </w:p>
        </w:tc>
        <w:tc>
          <w:tcPr>
            <w:tcW w:w="2880" w:type="dxa"/>
            <w:tcBorders>
              <w:top w:val="single" w:sz="12" w:space="0" w:color="auto"/>
              <w:left w:val="single" w:sz="8" w:space="0" w:color="auto"/>
              <w:bottom w:val="single" w:sz="12" w:space="0" w:color="auto"/>
              <w:right w:val="single" w:sz="8" w:space="0" w:color="auto"/>
            </w:tcBorders>
            <w:vAlign w:val="center"/>
          </w:tcPr>
          <w:p w14:paraId="339DECA2" w14:textId="77777777" w:rsidR="00693AB1" w:rsidRPr="00325249" w:rsidRDefault="00693AB1" w:rsidP="00930BE1">
            <w:pPr>
              <w:rPr>
                <w:rFonts w:ascii="Tahoma" w:hAnsi="Tahoma" w:cs="Tahoma"/>
                <w:i/>
                <w:sz w:val="15"/>
              </w:rPr>
            </w:pPr>
            <w:r w:rsidRPr="00325249">
              <w:rPr>
                <w:rFonts w:ascii="Tahoma" w:hAnsi="Tahoma" w:cs="Tahoma"/>
                <w:i/>
                <w:sz w:val="15"/>
              </w:rPr>
              <w:t>Fixed amount that the patient must pay for covered services before benefits are payable</w:t>
            </w:r>
            <w:r>
              <w:rPr>
                <w:rFonts w:ascii="Tahoma" w:hAnsi="Tahoma" w:cs="Tahoma"/>
                <w:i/>
                <w:sz w:val="15"/>
              </w:rPr>
              <w:t>.</w:t>
            </w:r>
          </w:p>
        </w:tc>
        <w:tc>
          <w:tcPr>
            <w:tcW w:w="3330" w:type="dxa"/>
            <w:tcBorders>
              <w:top w:val="single" w:sz="12" w:space="0" w:color="auto"/>
              <w:left w:val="single" w:sz="8" w:space="0" w:color="auto"/>
              <w:bottom w:val="single" w:sz="12" w:space="0" w:color="auto"/>
              <w:right w:val="single" w:sz="12" w:space="0" w:color="auto"/>
            </w:tcBorders>
            <w:vAlign w:val="center"/>
          </w:tcPr>
          <w:p w14:paraId="4C8BE1B6" w14:textId="77777777" w:rsidR="00693AB1" w:rsidRPr="00325249" w:rsidRDefault="00693AB1" w:rsidP="00930BE1">
            <w:pPr>
              <w:rPr>
                <w:rFonts w:ascii="Tahoma" w:hAnsi="Tahoma" w:cs="Tahoma"/>
                <w:sz w:val="16"/>
                <w:szCs w:val="16"/>
              </w:rPr>
            </w:pPr>
            <w:r w:rsidRPr="00325249">
              <w:rPr>
                <w:rFonts w:ascii="Tahoma" w:hAnsi="Tahoma" w:cs="Tahoma"/>
                <w:i/>
                <w:sz w:val="15"/>
              </w:rPr>
              <w:t>Fixed amount that the patient must pay for covered services before benefits are payable</w:t>
            </w:r>
            <w:r>
              <w:rPr>
                <w:rFonts w:ascii="Tahoma" w:hAnsi="Tahoma" w:cs="Tahoma"/>
                <w:i/>
                <w:sz w:val="15"/>
              </w:rPr>
              <w:t>.</w:t>
            </w:r>
          </w:p>
        </w:tc>
      </w:tr>
      <w:tr w:rsidR="00251844" w14:paraId="54FAC399" w14:textId="77777777" w:rsidTr="0052520B">
        <w:trPr>
          <w:cantSplit/>
          <w:trHeight w:val="1250"/>
        </w:trPr>
        <w:tc>
          <w:tcPr>
            <w:tcW w:w="2700"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2B103786" w14:textId="2D6F9975" w:rsidR="00693AB1" w:rsidRPr="00634EF0" w:rsidRDefault="00693AB1" w:rsidP="00930BE1">
            <w:pPr>
              <w:pStyle w:val="BodyTextIndent"/>
              <w:ind w:left="0"/>
              <w:rPr>
                <w:rFonts w:ascii="Tahoma" w:hAnsi="Tahoma"/>
                <w:b/>
                <w:i/>
                <w:sz w:val="18"/>
                <w:szCs w:val="18"/>
              </w:rPr>
            </w:pPr>
            <w:r>
              <w:rPr>
                <w:rFonts w:ascii="Tahoma" w:hAnsi="Tahoma"/>
                <w:b/>
                <w:i/>
                <w:sz w:val="18"/>
                <w:szCs w:val="18"/>
              </w:rPr>
              <w:t>Patient Coinsurance</w:t>
            </w:r>
          </w:p>
        </w:tc>
        <w:tc>
          <w:tcPr>
            <w:tcW w:w="2880"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282ED0A5" w14:textId="77777777" w:rsidR="00693AB1" w:rsidRPr="00325249" w:rsidRDefault="00693AB1" w:rsidP="00930BE1">
            <w:pPr>
              <w:rPr>
                <w:rFonts w:ascii="Tahoma" w:hAnsi="Tahoma" w:cs="Tahoma"/>
                <w:i/>
                <w:sz w:val="15"/>
              </w:rPr>
            </w:pPr>
            <w:r w:rsidRPr="00325249">
              <w:rPr>
                <w:rFonts w:ascii="Tahoma" w:hAnsi="Tahoma" w:cs="Tahoma"/>
                <w:i/>
                <w:sz w:val="15"/>
              </w:rPr>
              <w:t>Specified amount or percentage the patient is required to contribute towards covered medical services after any applicable deductible</w:t>
            </w:r>
            <w:r>
              <w:rPr>
                <w:rFonts w:ascii="Tahoma" w:hAnsi="Tahoma" w:cs="Tahoma"/>
                <w:i/>
                <w:sz w:val="15"/>
              </w:rPr>
              <w:t>.</w:t>
            </w:r>
          </w:p>
        </w:tc>
        <w:tc>
          <w:tcPr>
            <w:tcW w:w="3330" w:type="dxa"/>
            <w:tcBorders>
              <w:top w:val="single" w:sz="12" w:space="0" w:color="auto"/>
              <w:left w:val="single" w:sz="8" w:space="0" w:color="auto"/>
              <w:bottom w:val="single" w:sz="12" w:space="0" w:color="auto"/>
              <w:right w:val="single" w:sz="12" w:space="0" w:color="auto"/>
            </w:tcBorders>
            <w:shd w:val="clear" w:color="auto" w:fill="F2F2F2" w:themeFill="background1" w:themeFillShade="F2"/>
            <w:vAlign w:val="center"/>
          </w:tcPr>
          <w:p w14:paraId="27070FED" w14:textId="77777777" w:rsidR="00693AB1" w:rsidRPr="00325249" w:rsidRDefault="00693AB1" w:rsidP="00930BE1">
            <w:pPr>
              <w:rPr>
                <w:rFonts w:ascii="Tahoma" w:hAnsi="Tahoma" w:cs="Tahoma"/>
                <w:sz w:val="16"/>
                <w:szCs w:val="16"/>
              </w:rPr>
            </w:pPr>
            <w:r w:rsidRPr="00325249">
              <w:rPr>
                <w:rFonts w:ascii="Tahoma" w:hAnsi="Tahoma" w:cs="Tahoma"/>
                <w:i/>
                <w:sz w:val="15"/>
              </w:rPr>
              <w:t>Specified amount or percentage the patient is required to contribute towards covered medical services after any applicable deductible</w:t>
            </w:r>
            <w:r>
              <w:rPr>
                <w:rFonts w:ascii="Tahoma" w:hAnsi="Tahoma" w:cs="Tahoma"/>
                <w:i/>
                <w:sz w:val="15"/>
              </w:rPr>
              <w:t>.</w:t>
            </w:r>
          </w:p>
        </w:tc>
      </w:tr>
      <w:tr w:rsidR="00DD3E47" w14:paraId="24FBBB7C" w14:textId="77777777" w:rsidTr="0052520B">
        <w:trPr>
          <w:cantSplit/>
          <w:trHeight w:val="1250"/>
        </w:trPr>
        <w:tc>
          <w:tcPr>
            <w:tcW w:w="2700"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20B19AD3" w14:textId="6686D3F8" w:rsidR="00DD3E47" w:rsidRDefault="00DD3E47" w:rsidP="00930BE1">
            <w:pPr>
              <w:pStyle w:val="BodyTextIndent"/>
              <w:ind w:left="0"/>
              <w:rPr>
                <w:rFonts w:ascii="Tahoma" w:hAnsi="Tahoma"/>
                <w:b/>
                <w:i/>
                <w:sz w:val="18"/>
                <w:szCs w:val="18"/>
              </w:rPr>
            </w:pPr>
            <w:r>
              <w:rPr>
                <w:rFonts w:ascii="Tahoma" w:hAnsi="Tahoma"/>
                <w:b/>
                <w:i/>
                <w:sz w:val="18"/>
                <w:szCs w:val="18"/>
              </w:rPr>
              <w:t>Patient Co-payment</w:t>
            </w:r>
          </w:p>
        </w:tc>
        <w:tc>
          <w:tcPr>
            <w:tcW w:w="2880"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588D5D01" w14:textId="02A09C11" w:rsidR="00DD3E47" w:rsidRPr="00325249" w:rsidRDefault="00E750C2" w:rsidP="00930BE1">
            <w:pPr>
              <w:rPr>
                <w:rFonts w:ascii="Tahoma" w:hAnsi="Tahoma" w:cs="Tahoma"/>
                <w:i/>
                <w:sz w:val="15"/>
              </w:rPr>
            </w:pPr>
            <w:r w:rsidRPr="00325249">
              <w:rPr>
                <w:rFonts w:ascii="Tahoma" w:hAnsi="Tahoma" w:cs="Tahoma"/>
                <w:i/>
                <w:sz w:val="15"/>
              </w:rPr>
              <w:t xml:space="preserve">Fixed amount that the patient must pay for covered services </w:t>
            </w:r>
            <w:r>
              <w:rPr>
                <w:rFonts w:ascii="Tahoma" w:hAnsi="Tahoma" w:cs="Tahoma"/>
                <w:i/>
                <w:sz w:val="15"/>
              </w:rPr>
              <w:t>during every visit/service after deductible amount is paid.</w:t>
            </w:r>
          </w:p>
        </w:tc>
        <w:tc>
          <w:tcPr>
            <w:tcW w:w="3330" w:type="dxa"/>
            <w:tcBorders>
              <w:top w:val="single" w:sz="12" w:space="0" w:color="auto"/>
              <w:left w:val="single" w:sz="8" w:space="0" w:color="auto"/>
              <w:bottom w:val="single" w:sz="12" w:space="0" w:color="auto"/>
              <w:right w:val="single" w:sz="12" w:space="0" w:color="auto"/>
            </w:tcBorders>
            <w:shd w:val="clear" w:color="auto" w:fill="F2F2F2" w:themeFill="background1" w:themeFillShade="F2"/>
            <w:vAlign w:val="center"/>
          </w:tcPr>
          <w:p w14:paraId="4235CCB9" w14:textId="46753135" w:rsidR="00DD3E47" w:rsidRPr="00325249" w:rsidRDefault="00521B36" w:rsidP="00930BE1">
            <w:pPr>
              <w:rPr>
                <w:rFonts w:ascii="Tahoma" w:hAnsi="Tahoma" w:cs="Tahoma"/>
                <w:i/>
                <w:sz w:val="15"/>
              </w:rPr>
            </w:pPr>
            <w:r w:rsidRPr="00325249">
              <w:rPr>
                <w:rFonts w:ascii="Tahoma" w:hAnsi="Tahoma" w:cs="Tahoma"/>
                <w:i/>
                <w:sz w:val="15"/>
              </w:rPr>
              <w:t xml:space="preserve">Fixed amount that the patient must pay for covered services </w:t>
            </w:r>
            <w:r>
              <w:rPr>
                <w:rFonts w:ascii="Tahoma" w:hAnsi="Tahoma" w:cs="Tahoma"/>
                <w:i/>
                <w:sz w:val="15"/>
              </w:rPr>
              <w:t>during every visit/service after deductible amount is paid.</w:t>
            </w:r>
          </w:p>
        </w:tc>
      </w:tr>
      <w:tr w:rsidR="00251844" w14:paraId="6553B2F4" w14:textId="77777777" w:rsidTr="0052520B">
        <w:trPr>
          <w:cantSplit/>
          <w:trHeight w:val="1430"/>
        </w:trPr>
        <w:tc>
          <w:tcPr>
            <w:tcW w:w="2700" w:type="dxa"/>
            <w:tcBorders>
              <w:top w:val="single" w:sz="12" w:space="0" w:color="auto"/>
              <w:left w:val="single" w:sz="12" w:space="0" w:color="auto"/>
              <w:bottom w:val="single" w:sz="12" w:space="0" w:color="auto"/>
              <w:right w:val="single" w:sz="8" w:space="0" w:color="auto"/>
            </w:tcBorders>
            <w:vAlign w:val="center"/>
          </w:tcPr>
          <w:p w14:paraId="332EAFE1" w14:textId="77777777" w:rsidR="00693AB1" w:rsidRPr="00D22151" w:rsidRDefault="00693AB1" w:rsidP="00930BE1">
            <w:pPr>
              <w:pStyle w:val="BodyTextIndent"/>
              <w:ind w:left="0"/>
              <w:rPr>
                <w:rFonts w:ascii="Tahoma" w:hAnsi="Tahoma"/>
                <w:b/>
                <w:sz w:val="18"/>
                <w:szCs w:val="18"/>
              </w:rPr>
            </w:pPr>
            <w:r>
              <w:rPr>
                <w:rFonts w:ascii="Tahoma" w:hAnsi="Tahoma"/>
                <w:b/>
                <w:sz w:val="18"/>
                <w:szCs w:val="18"/>
              </w:rPr>
              <w:t>Other Patient Obligations</w:t>
            </w:r>
          </w:p>
        </w:tc>
        <w:tc>
          <w:tcPr>
            <w:tcW w:w="2880" w:type="dxa"/>
            <w:tcBorders>
              <w:top w:val="single" w:sz="12" w:space="0" w:color="auto"/>
              <w:left w:val="single" w:sz="8" w:space="0" w:color="auto"/>
              <w:bottom w:val="single" w:sz="12" w:space="0" w:color="auto"/>
              <w:right w:val="single" w:sz="8" w:space="0" w:color="auto"/>
            </w:tcBorders>
            <w:shd w:val="clear" w:color="auto" w:fill="FFFFFF"/>
            <w:vAlign w:val="center"/>
          </w:tcPr>
          <w:p w14:paraId="211E28C7" w14:textId="77777777" w:rsidR="00693AB1" w:rsidRPr="00325249" w:rsidRDefault="00693AB1" w:rsidP="00930BE1">
            <w:pPr>
              <w:rPr>
                <w:rFonts w:ascii="Tahoma" w:hAnsi="Tahoma" w:cs="Tahoma"/>
                <w:i/>
                <w:sz w:val="15"/>
              </w:rPr>
            </w:pPr>
            <w:r w:rsidRPr="00325249">
              <w:rPr>
                <w:rFonts w:ascii="Tahoma" w:hAnsi="Tahoma" w:cs="Tahoma"/>
                <w:i/>
                <w:sz w:val="15"/>
              </w:rPr>
              <w:t>Any patient liability other than deductible or coinsurance/co-payment</w:t>
            </w:r>
            <w:r w:rsidR="00EE7E5E">
              <w:rPr>
                <w:rFonts w:ascii="Tahoma" w:hAnsi="Tahoma" w:cs="Tahoma"/>
                <w:i/>
                <w:sz w:val="15"/>
              </w:rPr>
              <w:t xml:space="preserve">. </w:t>
            </w:r>
            <w:r>
              <w:rPr>
                <w:rFonts w:ascii="Tahoma" w:hAnsi="Tahoma" w:cs="Tahoma"/>
                <w:i/>
                <w:sz w:val="15"/>
              </w:rPr>
              <w:t>Includes obligations for out-of-network care (balance billing), non-covered services, or penalties.</w:t>
            </w:r>
          </w:p>
        </w:tc>
        <w:tc>
          <w:tcPr>
            <w:tcW w:w="3330" w:type="dxa"/>
            <w:tcBorders>
              <w:top w:val="single" w:sz="12" w:space="0" w:color="auto"/>
              <w:left w:val="single" w:sz="8" w:space="0" w:color="auto"/>
              <w:bottom w:val="single" w:sz="12" w:space="0" w:color="auto"/>
              <w:right w:val="single" w:sz="12" w:space="0" w:color="auto"/>
            </w:tcBorders>
            <w:vAlign w:val="center"/>
          </w:tcPr>
          <w:p w14:paraId="1D0F0C33" w14:textId="77777777" w:rsidR="00693AB1" w:rsidRPr="00325249" w:rsidRDefault="00693AB1" w:rsidP="00930BE1">
            <w:pPr>
              <w:rPr>
                <w:rFonts w:ascii="Tahoma" w:hAnsi="Tahoma" w:cs="Tahoma"/>
                <w:sz w:val="16"/>
                <w:szCs w:val="16"/>
              </w:rPr>
            </w:pPr>
            <w:r w:rsidRPr="00325249">
              <w:rPr>
                <w:rFonts w:ascii="Tahoma" w:hAnsi="Tahoma" w:cs="Tahoma"/>
                <w:i/>
                <w:sz w:val="15"/>
              </w:rPr>
              <w:t>Any patient liability other than deductible or coinsurance/co-payment</w:t>
            </w:r>
            <w:r w:rsidR="00EE7E5E">
              <w:rPr>
                <w:rFonts w:ascii="Tahoma" w:hAnsi="Tahoma" w:cs="Tahoma"/>
                <w:i/>
                <w:sz w:val="15"/>
              </w:rPr>
              <w:t xml:space="preserve">. </w:t>
            </w:r>
            <w:r>
              <w:rPr>
                <w:rFonts w:ascii="Tahoma" w:hAnsi="Tahoma" w:cs="Tahoma"/>
                <w:i/>
                <w:sz w:val="15"/>
              </w:rPr>
              <w:t>Includes obligations for out-of-network care (balance billing), non-covered services, or penalties.</w:t>
            </w:r>
          </w:p>
        </w:tc>
      </w:tr>
      <w:tr w:rsidR="00251844" w14:paraId="7A56D430" w14:textId="77777777" w:rsidTr="004605EF">
        <w:trPr>
          <w:cantSplit/>
          <w:trHeight w:val="557"/>
        </w:trPr>
        <w:tc>
          <w:tcPr>
            <w:tcW w:w="8910" w:type="dxa"/>
            <w:gridSpan w:val="3"/>
            <w:tcBorders>
              <w:left w:val="single" w:sz="12" w:space="0" w:color="auto"/>
              <w:bottom w:val="single" w:sz="12" w:space="0" w:color="auto"/>
              <w:right w:val="single" w:sz="12" w:space="0" w:color="auto"/>
            </w:tcBorders>
            <w:shd w:val="clear" w:color="auto" w:fill="F2F2F2"/>
            <w:vAlign w:val="center"/>
          </w:tcPr>
          <w:p w14:paraId="57051DD8" w14:textId="137CF63A" w:rsidR="002965A6" w:rsidRPr="004760EA" w:rsidRDefault="002965A6" w:rsidP="00930BE1">
            <w:pPr>
              <w:rPr>
                <w:rFonts w:ascii="Tahoma" w:hAnsi="Tahoma" w:cs="Tahoma"/>
                <w:i/>
                <w:sz w:val="15"/>
              </w:rPr>
            </w:pPr>
            <w:r w:rsidRPr="00F77ABB">
              <w:rPr>
                <w:rFonts w:ascii="Tahoma" w:hAnsi="Tahoma" w:cs="Tahoma"/>
                <w:i/>
                <w:sz w:val="15"/>
              </w:rPr>
              <w:t>Note: Patient Deductible, Patient Coinsurance</w:t>
            </w:r>
            <w:r w:rsidR="00521B36">
              <w:rPr>
                <w:rFonts w:ascii="Tahoma" w:hAnsi="Tahoma" w:cs="Tahoma"/>
                <w:i/>
                <w:sz w:val="15"/>
              </w:rPr>
              <w:t xml:space="preserve">, </w:t>
            </w:r>
            <w:r w:rsidRPr="00F77ABB">
              <w:rPr>
                <w:rFonts w:ascii="Tahoma" w:hAnsi="Tahoma" w:cs="Tahoma"/>
                <w:i/>
                <w:sz w:val="15"/>
              </w:rPr>
              <w:t>Patient Co-payment,</w:t>
            </w:r>
            <w:r w:rsidR="004760EA">
              <w:rPr>
                <w:rFonts w:ascii="Tahoma" w:hAnsi="Tahoma" w:cs="Tahoma"/>
                <w:i/>
                <w:sz w:val="15"/>
              </w:rPr>
              <w:t xml:space="preserve"> and Other Patient Obligations are used to calculate Total Patient Liability. </w:t>
            </w:r>
            <w:r w:rsidR="00F15E40">
              <w:rPr>
                <w:rFonts w:ascii="Tahoma" w:hAnsi="Tahoma" w:cs="Tahoma"/>
                <w:i/>
                <w:sz w:val="15"/>
              </w:rPr>
              <w:t xml:space="preserve"> </w:t>
            </w:r>
            <w:r w:rsidRPr="00F77ABB">
              <w:rPr>
                <w:rFonts w:ascii="Tahoma" w:hAnsi="Tahoma"/>
                <w:i/>
                <w:sz w:val="15"/>
              </w:rPr>
              <w:t>Please make an effort to provide this financial information.</w:t>
            </w:r>
          </w:p>
        </w:tc>
      </w:tr>
      <w:tr w:rsidR="00251844" w14:paraId="05329DD6" w14:textId="77777777" w:rsidTr="0052520B">
        <w:trPr>
          <w:cantSplit/>
          <w:trHeight w:val="933"/>
        </w:trPr>
        <w:tc>
          <w:tcPr>
            <w:tcW w:w="2700" w:type="dxa"/>
            <w:tcBorders>
              <w:top w:val="single" w:sz="12" w:space="0" w:color="auto"/>
              <w:left w:val="single" w:sz="12" w:space="0" w:color="auto"/>
              <w:bottom w:val="single" w:sz="12" w:space="0" w:color="auto"/>
              <w:right w:val="single" w:sz="8" w:space="0" w:color="auto"/>
            </w:tcBorders>
            <w:shd w:val="clear" w:color="auto" w:fill="FFFFFF" w:themeFill="background1"/>
            <w:vAlign w:val="center"/>
          </w:tcPr>
          <w:p w14:paraId="701724C7" w14:textId="77777777" w:rsidR="00693AB1" w:rsidRPr="00E42B56" w:rsidRDefault="00693AB1" w:rsidP="00930BE1">
            <w:pPr>
              <w:pStyle w:val="BodyTextIndent"/>
              <w:ind w:left="0"/>
              <w:rPr>
                <w:rFonts w:ascii="Tahoma" w:hAnsi="Tahoma"/>
                <w:b/>
                <w:sz w:val="18"/>
                <w:szCs w:val="18"/>
              </w:rPr>
            </w:pPr>
            <w:r w:rsidRPr="00E42B56">
              <w:rPr>
                <w:rFonts w:ascii="Tahoma" w:hAnsi="Tahoma"/>
                <w:b/>
                <w:sz w:val="18"/>
                <w:szCs w:val="18"/>
              </w:rPr>
              <w:t>Reimbursement Amount</w:t>
            </w:r>
          </w:p>
        </w:tc>
        <w:tc>
          <w:tcPr>
            <w:tcW w:w="2880" w:type="dxa"/>
            <w:tcBorders>
              <w:top w:val="single" w:sz="12" w:space="0" w:color="auto"/>
              <w:left w:val="single" w:sz="8" w:space="0" w:color="auto"/>
              <w:bottom w:val="single" w:sz="12" w:space="0" w:color="auto"/>
              <w:right w:val="single" w:sz="8" w:space="0" w:color="auto"/>
            </w:tcBorders>
            <w:shd w:val="clear" w:color="auto" w:fill="FFFFFF" w:themeFill="background1"/>
            <w:vAlign w:val="center"/>
          </w:tcPr>
          <w:p w14:paraId="42EAE380" w14:textId="77777777" w:rsidR="00693AB1" w:rsidRPr="00E42B56" w:rsidRDefault="00693AB1" w:rsidP="00930BE1">
            <w:pPr>
              <w:rPr>
                <w:rFonts w:ascii="Tahoma" w:hAnsi="Tahoma" w:cs="Tahoma"/>
                <w:i/>
                <w:sz w:val="15"/>
              </w:rPr>
            </w:pPr>
            <w:r w:rsidRPr="00E42B56">
              <w:rPr>
                <w:rFonts w:ascii="Tahoma" w:hAnsi="Tahoma" w:cs="Tahoma"/>
                <w:i/>
                <w:sz w:val="15"/>
              </w:rPr>
              <w:t>Amount paid to a practitioner, other health professional, office facility, or institution.</w:t>
            </w:r>
          </w:p>
        </w:tc>
        <w:tc>
          <w:tcPr>
            <w:tcW w:w="3330" w:type="dxa"/>
            <w:tcBorders>
              <w:top w:val="single" w:sz="12" w:space="0" w:color="auto"/>
              <w:left w:val="single" w:sz="8" w:space="0" w:color="auto"/>
              <w:bottom w:val="single" w:sz="12" w:space="0" w:color="auto"/>
              <w:right w:val="single" w:sz="12" w:space="0" w:color="auto"/>
            </w:tcBorders>
            <w:shd w:val="clear" w:color="auto" w:fill="FFFFFF" w:themeFill="background1"/>
            <w:vAlign w:val="center"/>
          </w:tcPr>
          <w:p w14:paraId="48266D0E" w14:textId="77777777" w:rsidR="00693AB1" w:rsidRPr="00E42B56" w:rsidRDefault="00693AB1" w:rsidP="00930BE1">
            <w:pPr>
              <w:rPr>
                <w:rFonts w:ascii="Tahoma" w:hAnsi="Tahoma" w:cs="Tahoma"/>
                <w:sz w:val="16"/>
                <w:szCs w:val="16"/>
              </w:rPr>
            </w:pPr>
            <w:r w:rsidRPr="00E42B56">
              <w:rPr>
                <w:rFonts w:ascii="Tahoma" w:hAnsi="Tahoma" w:cs="Tahoma"/>
                <w:i/>
                <w:sz w:val="15"/>
              </w:rPr>
              <w:t>Amount paid to the pharmacy by the payor.</w:t>
            </w:r>
          </w:p>
        </w:tc>
      </w:tr>
      <w:tr w:rsidR="00251844" w:rsidRPr="00D43232" w14:paraId="112E0E62" w14:textId="77777777" w:rsidTr="0052520B">
        <w:trPr>
          <w:cantSplit/>
          <w:trHeight w:val="933"/>
        </w:trPr>
        <w:tc>
          <w:tcPr>
            <w:tcW w:w="2700"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01DDD5DD" w14:textId="77777777" w:rsidR="00B13909" w:rsidRPr="00E42B56" w:rsidRDefault="00B13909" w:rsidP="0020137E">
            <w:pPr>
              <w:pStyle w:val="BodyTextIndent"/>
              <w:ind w:left="0"/>
              <w:rPr>
                <w:rFonts w:ascii="Tahoma" w:hAnsi="Tahoma"/>
                <w:b/>
                <w:sz w:val="18"/>
                <w:szCs w:val="18"/>
              </w:rPr>
            </w:pPr>
            <w:r w:rsidRPr="00E42B56">
              <w:rPr>
                <w:rFonts w:ascii="Tahoma" w:hAnsi="Tahoma"/>
                <w:b/>
                <w:sz w:val="18"/>
                <w:szCs w:val="18"/>
              </w:rPr>
              <w:t>Amount Paid by Other Insurance</w:t>
            </w:r>
          </w:p>
        </w:tc>
        <w:tc>
          <w:tcPr>
            <w:tcW w:w="2880"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36623ED3" w14:textId="77777777" w:rsidR="00B13909" w:rsidRPr="00E42B56" w:rsidRDefault="00C33D30" w:rsidP="00895F9B">
            <w:pPr>
              <w:rPr>
                <w:rFonts w:ascii="Tahoma" w:hAnsi="Tahoma" w:cs="Tahoma"/>
                <w:i/>
                <w:color w:val="000000"/>
                <w:sz w:val="15"/>
                <w:szCs w:val="15"/>
              </w:rPr>
            </w:pPr>
            <w:r w:rsidRPr="00E42B56">
              <w:rPr>
                <w:rFonts w:ascii="Tahoma" w:hAnsi="Tahoma" w:cs="Tahoma"/>
                <w:i/>
                <w:color w:val="000000"/>
                <w:sz w:val="15"/>
                <w:szCs w:val="15"/>
              </w:rPr>
              <w:t xml:space="preserve">Amount paid by the primary payor if the </w:t>
            </w:r>
            <w:r w:rsidR="00895F9B" w:rsidRPr="00E42B56">
              <w:rPr>
                <w:rFonts w:ascii="Tahoma" w:hAnsi="Tahoma" w:cs="Tahoma"/>
                <w:i/>
                <w:color w:val="000000"/>
                <w:sz w:val="15"/>
                <w:szCs w:val="15"/>
              </w:rPr>
              <w:t xml:space="preserve">payor </w:t>
            </w:r>
            <w:r w:rsidRPr="00E42B56">
              <w:rPr>
                <w:rFonts w:ascii="Tahoma" w:hAnsi="Tahoma" w:cs="Tahoma"/>
                <w:i/>
                <w:color w:val="000000"/>
                <w:sz w:val="15"/>
                <w:szCs w:val="15"/>
              </w:rPr>
              <w:t>is not the primary insurer.</w:t>
            </w:r>
          </w:p>
        </w:tc>
        <w:tc>
          <w:tcPr>
            <w:tcW w:w="3330" w:type="dxa"/>
            <w:tcBorders>
              <w:top w:val="single" w:sz="12" w:space="0" w:color="auto"/>
              <w:left w:val="single" w:sz="8" w:space="0" w:color="auto"/>
              <w:bottom w:val="single" w:sz="12" w:space="0" w:color="auto"/>
              <w:right w:val="single" w:sz="12" w:space="0" w:color="auto"/>
            </w:tcBorders>
            <w:shd w:val="pct5" w:color="auto" w:fill="auto"/>
            <w:vAlign w:val="center"/>
          </w:tcPr>
          <w:p w14:paraId="7210FFB1" w14:textId="77777777" w:rsidR="00B13909" w:rsidRPr="00E42B56" w:rsidRDefault="00895F9B" w:rsidP="0020137E">
            <w:pPr>
              <w:rPr>
                <w:rFonts w:ascii="Tahoma" w:hAnsi="Tahoma" w:cs="Tahoma"/>
                <w:i/>
                <w:sz w:val="15"/>
              </w:rPr>
            </w:pPr>
            <w:r w:rsidRPr="00E42B56">
              <w:rPr>
                <w:rFonts w:ascii="Tahoma" w:hAnsi="Tahoma" w:cs="Tahoma"/>
                <w:i/>
                <w:color w:val="000000"/>
                <w:sz w:val="15"/>
                <w:szCs w:val="15"/>
              </w:rPr>
              <w:t>Amount paid by the primary payor if the payor is not the primary insurer.</w:t>
            </w:r>
          </w:p>
        </w:tc>
      </w:tr>
      <w:tr w:rsidR="00181495" w:rsidRPr="00D43232" w14:paraId="6632DCB7" w14:textId="77777777" w:rsidTr="0052520B">
        <w:trPr>
          <w:cantSplit/>
          <w:trHeight w:val="933"/>
        </w:trPr>
        <w:tc>
          <w:tcPr>
            <w:tcW w:w="2700"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2EEA7A6D" w14:textId="77777777" w:rsidR="00181495" w:rsidRPr="00E42B56" w:rsidRDefault="00163A46">
            <w:pPr>
              <w:pStyle w:val="BodyTextIndent"/>
              <w:ind w:left="0"/>
              <w:rPr>
                <w:rFonts w:ascii="Tahoma" w:hAnsi="Tahoma"/>
                <w:b/>
                <w:sz w:val="18"/>
                <w:szCs w:val="18"/>
              </w:rPr>
            </w:pPr>
            <w:r>
              <w:rPr>
                <w:rFonts w:ascii="Tahoma" w:hAnsi="Tahoma"/>
                <w:b/>
                <w:sz w:val="18"/>
                <w:szCs w:val="18"/>
              </w:rPr>
              <w:t xml:space="preserve">Plan </w:t>
            </w:r>
            <w:r w:rsidR="00A848E5">
              <w:rPr>
                <w:rFonts w:ascii="Tahoma" w:hAnsi="Tahoma"/>
                <w:b/>
                <w:sz w:val="18"/>
                <w:szCs w:val="18"/>
              </w:rPr>
              <w:t>Prescription Drug R</w:t>
            </w:r>
            <w:r w:rsidR="001B525C">
              <w:rPr>
                <w:rFonts w:ascii="Tahoma" w:hAnsi="Tahoma"/>
                <w:b/>
                <w:sz w:val="18"/>
                <w:szCs w:val="18"/>
              </w:rPr>
              <w:t>ebate Amount</w:t>
            </w:r>
          </w:p>
        </w:tc>
        <w:tc>
          <w:tcPr>
            <w:tcW w:w="2880"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7467839B" w14:textId="77777777" w:rsidR="00181495" w:rsidRPr="00E42B56" w:rsidRDefault="001B525C" w:rsidP="00895F9B">
            <w:pPr>
              <w:rPr>
                <w:rFonts w:ascii="Tahoma" w:hAnsi="Tahoma" w:cs="Tahoma"/>
                <w:i/>
                <w:color w:val="000000"/>
                <w:sz w:val="15"/>
                <w:szCs w:val="15"/>
              </w:rPr>
            </w:pPr>
            <w:r>
              <w:rPr>
                <w:rFonts w:ascii="Tahoma" w:hAnsi="Tahoma" w:cs="Tahoma"/>
                <w:i/>
                <w:color w:val="000000"/>
                <w:sz w:val="15"/>
                <w:szCs w:val="15"/>
              </w:rPr>
              <w:t>N/A</w:t>
            </w:r>
          </w:p>
        </w:tc>
        <w:tc>
          <w:tcPr>
            <w:tcW w:w="3330" w:type="dxa"/>
            <w:tcBorders>
              <w:top w:val="single" w:sz="12" w:space="0" w:color="auto"/>
              <w:left w:val="single" w:sz="8" w:space="0" w:color="auto"/>
              <w:bottom w:val="single" w:sz="12" w:space="0" w:color="auto"/>
              <w:right w:val="single" w:sz="12" w:space="0" w:color="auto"/>
            </w:tcBorders>
            <w:shd w:val="pct5" w:color="auto" w:fill="auto"/>
            <w:vAlign w:val="center"/>
          </w:tcPr>
          <w:p w14:paraId="4230D39C" w14:textId="77777777" w:rsidR="00181495" w:rsidRPr="00E42B56" w:rsidRDefault="00CC4AFB" w:rsidP="00CC4AFB">
            <w:pPr>
              <w:rPr>
                <w:rFonts w:ascii="Tahoma" w:hAnsi="Tahoma" w:cs="Tahoma"/>
                <w:i/>
                <w:color w:val="000000"/>
                <w:sz w:val="15"/>
                <w:szCs w:val="15"/>
              </w:rPr>
            </w:pPr>
            <w:r>
              <w:rPr>
                <w:rFonts w:ascii="Tahoma" w:hAnsi="Tahoma" w:cs="Tahoma"/>
                <w:i/>
                <w:color w:val="000000"/>
                <w:sz w:val="15"/>
                <w:szCs w:val="15"/>
              </w:rPr>
              <w:t>Amount passed along to the client</w:t>
            </w:r>
            <w:r w:rsidR="00F15E40">
              <w:rPr>
                <w:rFonts w:ascii="Tahoma" w:hAnsi="Tahoma" w:cs="Tahoma"/>
                <w:i/>
                <w:color w:val="000000"/>
                <w:sz w:val="15"/>
                <w:szCs w:val="15"/>
              </w:rPr>
              <w:t>.</w:t>
            </w:r>
          </w:p>
        </w:tc>
      </w:tr>
      <w:tr w:rsidR="00163A46" w:rsidRPr="00D43232" w14:paraId="1A444809" w14:textId="77777777" w:rsidTr="0052520B">
        <w:trPr>
          <w:cantSplit/>
          <w:trHeight w:val="933"/>
        </w:trPr>
        <w:tc>
          <w:tcPr>
            <w:tcW w:w="2700"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484A388A" w14:textId="77777777" w:rsidR="00163A46" w:rsidRDefault="00163A46">
            <w:pPr>
              <w:pStyle w:val="BodyTextIndent"/>
              <w:ind w:left="0"/>
              <w:rPr>
                <w:rFonts w:ascii="Tahoma" w:hAnsi="Tahoma"/>
                <w:b/>
                <w:sz w:val="18"/>
                <w:szCs w:val="18"/>
              </w:rPr>
            </w:pPr>
            <w:r>
              <w:rPr>
                <w:rFonts w:ascii="Tahoma" w:hAnsi="Tahoma"/>
                <w:b/>
                <w:sz w:val="18"/>
                <w:szCs w:val="18"/>
              </w:rPr>
              <w:t>Member Prescription Drug Rebate Amount</w:t>
            </w:r>
          </w:p>
        </w:tc>
        <w:tc>
          <w:tcPr>
            <w:tcW w:w="2880"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6267DABA" w14:textId="77777777" w:rsidR="00163A46" w:rsidRDefault="00163A46" w:rsidP="00895F9B">
            <w:pPr>
              <w:rPr>
                <w:rFonts w:ascii="Tahoma" w:hAnsi="Tahoma" w:cs="Tahoma"/>
                <w:i/>
                <w:color w:val="000000"/>
                <w:sz w:val="15"/>
                <w:szCs w:val="15"/>
              </w:rPr>
            </w:pPr>
            <w:r>
              <w:rPr>
                <w:rFonts w:ascii="Tahoma" w:hAnsi="Tahoma" w:cs="Tahoma"/>
                <w:i/>
                <w:color w:val="000000"/>
                <w:sz w:val="15"/>
                <w:szCs w:val="15"/>
              </w:rPr>
              <w:t>N/A</w:t>
            </w:r>
          </w:p>
        </w:tc>
        <w:tc>
          <w:tcPr>
            <w:tcW w:w="3330" w:type="dxa"/>
            <w:tcBorders>
              <w:top w:val="single" w:sz="12" w:space="0" w:color="auto"/>
              <w:left w:val="single" w:sz="8" w:space="0" w:color="auto"/>
              <w:bottom w:val="single" w:sz="12" w:space="0" w:color="auto"/>
              <w:right w:val="single" w:sz="12" w:space="0" w:color="auto"/>
            </w:tcBorders>
            <w:shd w:val="pct5" w:color="auto" w:fill="auto"/>
            <w:vAlign w:val="center"/>
          </w:tcPr>
          <w:p w14:paraId="453EEE2F" w14:textId="77777777" w:rsidR="00163A46" w:rsidRPr="00406C47" w:rsidRDefault="00CC4AFB" w:rsidP="00CC4AFB">
            <w:pPr>
              <w:rPr>
                <w:rFonts w:ascii="Tahoma" w:hAnsi="Tahoma" w:cs="Tahoma"/>
                <w:i/>
                <w:color w:val="000000"/>
                <w:sz w:val="15"/>
                <w:szCs w:val="15"/>
              </w:rPr>
            </w:pPr>
            <w:r>
              <w:rPr>
                <w:rFonts w:ascii="Tahoma" w:hAnsi="Tahoma" w:cs="Tahoma"/>
                <w:i/>
                <w:color w:val="000000"/>
                <w:sz w:val="15"/>
                <w:szCs w:val="15"/>
              </w:rPr>
              <w:t>Amount passed along directly to the member</w:t>
            </w:r>
            <w:r w:rsidR="00F15E40">
              <w:rPr>
                <w:rFonts w:ascii="Tahoma" w:hAnsi="Tahoma" w:cs="Tahoma"/>
                <w:i/>
                <w:color w:val="000000"/>
                <w:sz w:val="15"/>
                <w:szCs w:val="15"/>
              </w:rPr>
              <w:t>.</w:t>
            </w:r>
          </w:p>
        </w:tc>
      </w:tr>
      <w:tr w:rsidR="00DE24FA" w:rsidRPr="00D43232" w14:paraId="4EA2ACC0" w14:textId="77777777" w:rsidTr="0052520B">
        <w:trPr>
          <w:cantSplit/>
          <w:trHeight w:val="933"/>
        </w:trPr>
        <w:tc>
          <w:tcPr>
            <w:tcW w:w="2700"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488C3545" w14:textId="77777777" w:rsidR="00DE24FA" w:rsidRDefault="00DE24FA" w:rsidP="00126B6F">
            <w:pPr>
              <w:pStyle w:val="BodyTextIndent"/>
              <w:ind w:left="0"/>
              <w:rPr>
                <w:rFonts w:ascii="Tahoma" w:hAnsi="Tahoma"/>
                <w:b/>
                <w:sz w:val="18"/>
                <w:szCs w:val="18"/>
              </w:rPr>
            </w:pPr>
            <w:r>
              <w:rPr>
                <w:rFonts w:ascii="Tahoma" w:hAnsi="Tahoma"/>
                <w:b/>
                <w:sz w:val="18"/>
                <w:szCs w:val="18"/>
              </w:rPr>
              <w:t xml:space="preserve">Network Administrative  </w:t>
            </w:r>
            <w:r w:rsidR="00126B6F">
              <w:rPr>
                <w:rFonts w:ascii="Tahoma" w:hAnsi="Tahoma"/>
                <w:b/>
                <w:sz w:val="18"/>
                <w:szCs w:val="18"/>
              </w:rPr>
              <w:t xml:space="preserve">and Access </w:t>
            </w:r>
            <w:r>
              <w:rPr>
                <w:rFonts w:ascii="Tahoma" w:hAnsi="Tahoma"/>
                <w:b/>
                <w:sz w:val="18"/>
                <w:szCs w:val="18"/>
              </w:rPr>
              <w:t>Fees</w:t>
            </w:r>
          </w:p>
        </w:tc>
        <w:tc>
          <w:tcPr>
            <w:tcW w:w="2880"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45E47427" w14:textId="77777777" w:rsidR="00DE24FA" w:rsidRDefault="00DE24FA" w:rsidP="00126B6F">
            <w:pPr>
              <w:rPr>
                <w:rFonts w:ascii="Tahoma" w:hAnsi="Tahoma" w:cs="Tahoma"/>
                <w:i/>
                <w:color w:val="000000"/>
                <w:sz w:val="15"/>
                <w:szCs w:val="15"/>
              </w:rPr>
            </w:pPr>
            <w:r>
              <w:rPr>
                <w:rFonts w:ascii="Tahoma" w:hAnsi="Tahoma" w:cs="Tahoma"/>
                <w:i/>
                <w:color w:val="000000"/>
                <w:sz w:val="15"/>
                <w:szCs w:val="15"/>
              </w:rPr>
              <w:t>Liable amount paid by a</w:t>
            </w:r>
            <w:r w:rsidR="00126B6F">
              <w:rPr>
                <w:rFonts w:ascii="Tahoma" w:hAnsi="Tahoma" w:cs="Tahoma"/>
                <w:i/>
                <w:color w:val="000000"/>
                <w:sz w:val="15"/>
                <w:szCs w:val="15"/>
              </w:rPr>
              <w:t>n</w:t>
            </w:r>
            <w:r>
              <w:rPr>
                <w:rFonts w:ascii="Tahoma" w:hAnsi="Tahoma" w:cs="Tahoma"/>
                <w:i/>
                <w:color w:val="000000"/>
                <w:sz w:val="15"/>
                <w:szCs w:val="15"/>
              </w:rPr>
              <w:t xml:space="preserve"> </w:t>
            </w:r>
            <w:r w:rsidR="00126B6F">
              <w:rPr>
                <w:rFonts w:ascii="Tahoma" w:hAnsi="Tahoma" w:cs="Tahoma"/>
                <w:i/>
                <w:color w:val="000000"/>
                <w:sz w:val="15"/>
                <w:szCs w:val="15"/>
              </w:rPr>
              <w:t>insurer</w:t>
            </w:r>
            <w:r>
              <w:rPr>
                <w:rFonts w:ascii="Tahoma" w:hAnsi="Tahoma" w:cs="Tahoma"/>
                <w:i/>
                <w:color w:val="000000"/>
                <w:sz w:val="15"/>
                <w:szCs w:val="15"/>
              </w:rPr>
              <w:t xml:space="preserve"> for </w:t>
            </w:r>
            <w:r w:rsidR="00126B6F">
              <w:rPr>
                <w:rFonts w:ascii="Tahoma" w:hAnsi="Tahoma" w:cs="Tahoma"/>
                <w:i/>
                <w:color w:val="000000"/>
                <w:sz w:val="15"/>
                <w:szCs w:val="15"/>
              </w:rPr>
              <w:t xml:space="preserve">the </w:t>
            </w:r>
            <w:r>
              <w:rPr>
                <w:rFonts w:ascii="Tahoma" w:hAnsi="Tahoma" w:cs="Tahoma"/>
                <w:i/>
                <w:color w:val="000000"/>
                <w:sz w:val="15"/>
                <w:szCs w:val="15"/>
              </w:rPr>
              <w:t>administration of its members claims and access to out of area provider networks</w:t>
            </w:r>
          </w:p>
        </w:tc>
        <w:tc>
          <w:tcPr>
            <w:tcW w:w="3330" w:type="dxa"/>
            <w:tcBorders>
              <w:top w:val="single" w:sz="12" w:space="0" w:color="auto"/>
              <w:left w:val="single" w:sz="8" w:space="0" w:color="auto"/>
              <w:bottom w:val="single" w:sz="12" w:space="0" w:color="auto"/>
              <w:right w:val="single" w:sz="12" w:space="0" w:color="auto"/>
            </w:tcBorders>
            <w:shd w:val="pct5" w:color="auto" w:fill="auto"/>
            <w:vAlign w:val="center"/>
          </w:tcPr>
          <w:p w14:paraId="6848DF12" w14:textId="77777777" w:rsidR="00DE24FA" w:rsidRDefault="00DE24FA" w:rsidP="00126B6F">
            <w:pPr>
              <w:rPr>
                <w:rFonts w:ascii="Tahoma" w:hAnsi="Tahoma" w:cs="Tahoma"/>
                <w:i/>
                <w:color w:val="000000"/>
                <w:sz w:val="15"/>
                <w:szCs w:val="15"/>
              </w:rPr>
            </w:pPr>
            <w:r>
              <w:rPr>
                <w:rFonts w:ascii="Tahoma" w:hAnsi="Tahoma" w:cs="Tahoma"/>
                <w:i/>
                <w:color w:val="000000"/>
                <w:sz w:val="15"/>
                <w:szCs w:val="15"/>
              </w:rPr>
              <w:t xml:space="preserve">Liable amount paid by </w:t>
            </w:r>
            <w:r w:rsidR="00126B6F">
              <w:rPr>
                <w:rFonts w:ascii="Tahoma" w:hAnsi="Tahoma" w:cs="Tahoma"/>
                <w:i/>
                <w:color w:val="000000"/>
                <w:sz w:val="15"/>
                <w:szCs w:val="15"/>
              </w:rPr>
              <w:t xml:space="preserve">an insurer for the </w:t>
            </w:r>
            <w:r>
              <w:rPr>
                <w:rFonts w:ascii="Tahoma" w:hAnsi="Tahoma" w:cs="Tahoma"/>
                <w:i/>
                <w:color w:val="000000"/>
                <w:sz w:val="15"/>
                <w:szCs w:val="15"/>
              </w:rPr>
              <w:t>administration of its members claims and access to out of area provider networks</w:t>
            </w:r>
          </w:p>
        </w:tc>
      </w:tr>
    </w:tbl>
    <w:p w14:paraId="51CA1B37" w14:textId="77777777" w:rsidR="000E68D0" w:rsidRDefault="000E68D0">
      <w:pPr>
        <w:rPr>
          <w:rFonts w:ascii="Tahoma" w:hAnsi="Tahoma" w:cs="Tahoma"/>
          <w:b/>
          <w:i/>
          <w:sz w:val="16"/>
          <w:szCs w:val="16"/>
        </w:rPr>
      </w:pPr>
      <w:r>
        <w:rPr>
          <w:rFonts w:cs="Tahoma"/>
          <w:i/>
          <w:sz w:val="16"/>
          <w:szCs w:val="16"/>
        </w:rPr>
        <w:br w:type="page"/>
      </w:r>
    </w:p>
    <w:p w14:paraId="5182E22C" w14:textId="77777777" w:rsidR="00CE1E78" w:rsidRPr="00367B92" w:rsidRDefault="00CE1E78" w:rsidP="00367B92">
      <w:pPr>
        <w:pStyle w:val="Heading1"/>
        <w:rPr>
          <w:sz w:val="44"/>
          <w:szCs w:val="44"/>
        </w:rPr>
      </w:pPr>
      <w:bookmarkStart w:id="339" w:name="_Toc464648833"/>
      <w:bookmarkStart w:id="340" w:name="_Toc526829343"/>
      <w:bookmarkStart w:id="341" w:name="_Toc526358283"/>
      <w:bookmarkStart w:id="342" w:name="_Toc149295898"/>
      <w:r w:rsidRPr="00367B92">
        <w:rPr>
          <w:sz w:val="44"/>
          <w:szCs w:val="44"/>
        </w:rPr>
        <w:lastRenderedPageBreak/>
        <w:t xml:space="preserve">Appendix </w:t>
      </w:r>
      <w:r w:rsidR="002965A6" w:rsidRPr="00367B92">
        <w:rPr>
          <w:sz w:val="44"/>
          <w:szCs w:val="44"/>
        </w:rPr>
        <w:t>E</w:t>
      </w:r>
      <w:r w:rsidR="00EE120F" w:rsidRPr="00367B92">
        <w:rPr>
          <w:sz w:val="44"/>
          <w:szCs w:val="44"/>
        </w:rPr>
        <w:t xml:space="preserve"> </w:t>
      </w:r>
      <w:r w:rsidRPr="00367B92">
        <w:rPr>
          <w:sz w:val="44"/>
          <w:szCs w:val="44"/>
        </w:rPr>
        <w:t>– MCDB Portal Instructions</w:t>
      </w:r>
      <w:bookmarkEnd w:id="339"/>
      <w:bookmarkEnd w:id="340"/>
      <w:bookmarkEnd w:id="341"/>
      <w:bookmarkEnd w:id="342"/>
    </w:p>
    <w:p w14:paraId="252B9FFB" w14:textId="77777777" w:rsidR="0037539E" w:rsidRDefault="0037539E" w:rsidP="0032147D">
      <w:pPr>
        <w:rPr>
          <w:rFonts w:ascii="Tahoma" w:hAnsi="Tahoma" w:cs="Tahoma"/>
          <w:sz w:val="21"/>
          <w:szCs w:val="22"/>
        </w:rPr>
      </w:pPr>
    </w:p>
    <w:p w14:paraId="15A52C8A" w14:textId="77777777" w:rsidR="00CE1E78" w:rsidRDefault="00CE1E78" w:rsidP="0032147D">
      <w:pPr>
        <w:rPr>
          <w:rFonts w:ascii="Tahoma" w:hAnsi="Tahoma" w:cs="Tahoma"/>
          <w:sz w:val="21"/>
          <w:szCs w:val="22"/>
        </w:rPr>
      </w:pPr>
    </w:p>
    <w:p w14:paraId="7CAA6120" w14:textId="77777777" w:rsidR="00CE1E78" w:rsidRDefault="00CE1E78" w:rsidP="0032147D">
      <w:pPr>
        <w:rPr>
          <w:rFonts w:ascii="Tahoma" w:hAnsi="Tahoma" w:cs="Tahoma"/>
          <w:sz w:val="21"/>
          <w:szCs w:val="22"/>
        </w:rPr>
      </w:pPr>
    </w:p>
    <w:p w14:paraId="2F5D1544" w14:textId="77777777" w:rsidR="00D9567C" w:rsidRPr="005C394F" w:rsidRDefault="00D9567C" w:rsidP="00211219">
      <w:pPr>
        <w:pStyle w:val="BodyTextIndent"/>
        <w:ind w:left="0"/>
        <w:jc w:val="center"/>
        <w:rPr>
          <w:rFonts w:ascii="Tahoma" w:hAnsi="Tahoma"/>
          <w:sz w:val="19"/>
        </w:rPr>
      </w:pPr>
      <w:r w:rsidRPr="008B606A">
        <w:rPr>
          <w:rFonts w:ascii="Tahoma" w:hAnsi="Tahoma"/>
          <w:b/>
          <w:smallCaps/>
          <w:sz w:val="23"/>
          <w:szCs w:val="22"/>
        </w:rPr>
        <w:t xml:space="preserve">Medical Care Data Base </w:t>
      </w:r>
      <w:r>
        <w:rPr>
          <w:rFonts w:ascii="Tahoma" w:hAnsi="Tahoma"/>
          <w:b/>
          <w:smallCaps/>
          <w:sz w:val="23"/>
          <w:szCs w:val="22"/>
        </w:rPr>
        <w:t>Portal Submissions</w:t>
      </w:r>
    </w:p>
    <w:p w14:paraId="2105A94C" w14:textId="77777777" w:rsidR="00046CC6" w:rsidRDefault="00046CC6" w:rsidP="005C394F">
      <w:pPr>
        <w:rPr>
          <w:rFonts w:ascii="Tahoma" w:hAnsi="Tahoma"/>
          <w:sz w:val="19"/>
        </w:rPr>
      </w:pPr>
    </w:p>
    <w:p w14:paraId="713C890C" w14:textId="32FE949B" w:rsidR="00046CC6" w:rsidRPr="00B5080A" w:rsidRDefault="00D9567C" w:rsidP="00E50B93">
      <w:pPr>
        <w:rPr>
          <w:rFonts w:ascii="Tahoma" w:hAnsi="Tahoma"/>
          <w:sz w:val="19"/>
        </w:rPr>
      </w:pPr>
      <w:r w:rsidRPr="00B5080A">
        <w:rPr>
          <w:rFonts w:ascii="Tahoma" w:hAnsi="Tahoma"/>
          <w:sz w:val="19"/>
        </w:rPr>
        <w:t xml:space="preserve">In order to submit files to the MCDB Portal for the </w:t>
      </w:r>
      <w:del w:id="343" w:author="Shu Zhu" w:date="2024-09-19T11:36:00Z" w16du:dateUtc="2024-09-19T15:36:00Z">
        <w:r w:rsidR="002D7A1F" w:rsidDel="00ED0698">
          <w:rPr>
            <w:rFonts w:ascii="Tahoma" w:hAnsi="Tahoma"/>
            <w:sz w:val="19"/>
          </w:rPr>
          <w:delText>2024</w:delText>
        </w:r>
      </w:del>
      <w:ins w:id="344" w:author="Shu Zhu" w:date="2024-09-19T11:36:00Z" w16du:dateUtc="2024-09-19T15:36:00Z">
        <w:r w:rsidR="00ED0698">
          <w:rPr>
            <w:rFonts w:ascii="Tahoma" w:hAnsi="Tahoma"/>
            <w:sz w:val="19"/>
          </w:rPr>
          <w:t>2025</w:t>
        </w:r>
      </w:ins>
      <w:r w:rsidR="00B72ED8" w:rsidRPr="00B5080A">
        <w:rPr>
          <w:rFonts w:ascii="Tahoma" w:hAnsi="Tahoma"/>
          <w:sz w:val="19"/>
        </w:rPr>
        <w:t xml:space="preserve"> </w:t>
      </w:r>
      <w:r w:rsidRPr="00B5080A">
        <w:rPr>
          <w:rFonts w:ascii="Tahoma" w:hAnsi="Tahoma"/>
          <w:sz w:val="19"/>
        </w:rPr>
        <w:t>data submission period, each pay</w:t>
      </w:r>
      <w:r w:rsidR="00996834" w:rsidRPr="00B5080A">
        <w:rPr>
          <w:rFonts w:ascii="Tahoma" w:hAnsi="Tahoma"/>
          <w:sz w:val="19"/>
        </w:rPr>
        <w:t>o</w:t>
      </w:r>
      <w:r w:rsidRPr="00B5080A">
        <w:rPr>
          <w:rFonts w:ascii="Tahoma" w:hAnsi="Tahoma"/>
          <w:sz w:val="19"/>
        </w:rPr>
        <w:t xml:space="preserve">r will need to have their primary point of contact reach out to </w:t>
      </w:r>
      <w:r w:rsidR="00324F77" w:rsidRPr="00B5080A">
        <w:rPr>
          <w:rFonts w:ascii="Tahoma" w:hAnsi="Tahoma"/>
          <w:sz w:val="19"/>
        </w:rPr>
        <w:t>Onpoint Health Data</w:t>
      </w:r>
      <w:r w:rsidRPr="00B5080A">
        <w:rPr>
          <w:rFonts w:ascii="Tahoma" w:hAnsi="Tahoma"/>
          <w:sz w:val="19"/>
        </w:rPr>
        <w:t xml:space="preserve"> to request an administrative account</w:t>
      </w:r>
      <w:r w:rsidR="0059668E" w:rsidRPr="00B5080A">
        <w:rPr>
          <w:rFonts w:ascii="Tahoma" w:hAnsi="Tahoma"/>
          <w:sz w:val="19"/>
        </w:rPr>
        <w:t xml:space="preserve"> and to complete the payor registration process</w:t>
      </w:r>
      <w:r w:rsidR="00EE7E5E" w:rsidRPr="00B5080A">
        <w:rPr>
          <w:rFonts w:ascii="Tahoma" w:hAnsi="Tahoma"/>
          <w:sz w:val="19"/>
        </w:rPr>
        <w:t xml:space="preserve">. </w:t>
      </w:r>
      <w:r w:rsidR="00F15E40" w:rsidRPr="00B5080A">
        <w:rPr>
          <w:rFonts w:ascii="Tahoma" w:hAnsi="Tahoma"/>
          <w:sz w:val="19"/>
        </w:rPr>
        <w:t xml:space="preserve"> </w:t>
      </w:r>
      <w:r w:rsidR="0059668E" w:rsidRPr="00B5080A">
        <w:rPr>
          <w:rFonts w:ascii="Tahoma" w:hAnsi="Tahoma"/>
          <w:sz w:val="19"/>
        </w:rPr>
        <w:t xml:space="preserve">As part of registering to submit data to the MCDB Portal for </w:t>
      </w:r>
      <w:del w:id="345" w:author="Shu Zhu" w:date="2024-09-19T11:36:00Z" w16du:dateUtc="2024-09-19T15:36:00Z">
        <w:r w:rsidR="002D7A1F" w:rsidDel="00ED0698">
          <w:rPr>
            <w:rFonts w:ascii="Tahoma" w:hAnsi="Tahoma"/>
            <w:sz w:val="19"/>
          </w:rPr>
          <w:delText>2024</w:delText>
        </w:r>
      </w:del>
      <w:ins w:id="346" w:author="Shu Zhu" w:date="2024-09-19T11:36:00Z" w16du:dateUtc="2024-09-19T15:36:00Z">
        <w:r w:rsidR="00ED0698">
          <w:rPr>
            <w:rFonts w:ascii="Tahoma" w:hAnsi="Tahoma"/>
            <w:sz w:val="19"/>
          </w:rPr>
          <w:t>2025</w:t>
        </w:r>
      </w:ins>
      <w:r w:rsidR="0059668E" w:rsidRPr="00B5080A">
        <w:rPr>
          <w:rFonts w:ascii="Tahoma" w:hAnsi="Tahoma"/>
          <w:sz w:val="19"/>
        </w:rPr>
        <w:t>, p</w:t>
      </w:r>
      <w:r w:rsidR="00046CC6" w:rsidRPr="00B5080A">
        <w:rPr>
          <w:rFonts w:ascii="Tahoma" w:hAnsi="Tahoma"/>
          <w:sz w:val="19"/>
        </w:rPr>
        <w:t xml:space="preserve">ayors </w:t>
      </w:r>
      <w:r w:rsidR="0059668E" w:rsidRPr="00B5080A">
        <w:rPr>
          <w:rFonts w:ascii="Tahoma" w:hAnsi="Tahoma"/>
          <w:sz w:val="19"/>
        </w:rPr>
        <w:t>will</w:t>
      </w:r>
      <w:r w:rsidR="00046CC6" w:rsidRPr="00B5080A">
        <w:rPr>
          <w:rFonts w:ascii="Tahoma" w:hAnsi="Tahoma"/>
          <w:sz w:val="19"/>
        </w:rPr>
        <w:t xml:space="preserve"> provide to </w:t>
      </w:r>
      <w:r w:rsidR="00725FC6" w:rsidRPr="00B5080A">
        <w:rPr>
          <w:rFonts w:ascii="Tahoma" w:hAnsi="Tahoma"/>
          <w:sz w:val="19"/>
        </w:rPr>
        <w:t xml:space="preserve">the </w:t>
      </w:r>
      <w:r w:rsidR="00046CC6" w:rsidRPr="00B5080A">
        <w:rPr>
          <w:rFonts w:ascii="Tahoma" w:hAnsi="Tahoma"/>
          <w:sz w:val="19"/>
        </w:rPr>
        <w:t xml:space="preserve">MHCC and </w:t>
      </w:r>
      <w:r w:rsidR="00467D92" w:rsidRPr="00B5080A">
        <w:rPr>
          <w:rFonts w:ascii="Tahoma" w:hAnsi="Tahoma"/>
          <w:sz w:val="19"/>
        </w:rPr>
        <w:t>the MHCC’s vendor (</w:t>
      </w:r>
      <w:r w:rsidR="00B16F2B" w:rsidRPr="00B5080A">
        <w:rPr>
          <w:rFonts w:ascii="Tahoma" w:hAnsi="Tahoma"/>
          <w:sz w:val="19"/>
        </w:rPr>
        <w:t>On</w:t>
      </w:r>
      <w:r w:rsidR="00324F77" w:rsidRPr="00B5080A">
        <w:rPr>
          <w:rFonts w:ascii="Tahoma" w:hAnsi="Tahoma"/>
          <w:sz w:val="19"/>
        </w:rPr>
        <w:t>p</w:t>
      </w:r>
      <w:r w:rsidR="00B16F2B" w:rsidRPr="00B5080A">
        <w:rPr>
          <w:rFonts w:ascii="Tahoma" w:hAnsi="Tahoma"/>
          <w:sz w:val="19"/>
        </w:rPr>
        <w:t>oint Health Data</w:t>
      </w:r>
      <w:r w:rsidR="00467D92" w:rsidRPr="00B5080A">
        <w:rPr>
          <w:rFonts w:ascii="Tahoma" w:hAnsi="Tahoma"/>
          <w:sz w:val="19"/>
        </w:rPr>
        <w:t>)</w:t>
      </w:r>
      <w:r w:rsidR="00046CC6" w:rsidRPr="00B5080A">
        <w:rPr>
          <w:rFonts w:ascii="Tahoma" w:hAnsi="Tahoma"/>
          <w:sz w:val="19"/>
        </w:rPr>
        <w:t xml:space="preserve"> regarding the current contacts at the organization, </w:t>
      </w:r>
      <w:r w:rsidR="0059668E" w:rsidRPr="00B5080A">
        <w:rPr>
          <w:rFonts w:ascii="Tahoma" w:hAnsi="Tahoma"/>
          <w:sz w:val="19"/>
        </w:rPr>
        <w:t xml:space="preserve">the type of data each payor will submit, and other organizational information about the payor. The payor will also certify as part of the registration process that their </w:t>
      </w:r>
      <w:del w:id="347" w:author="Shu Zhu" w:date="2024-09-19T11:36:00Z" w16du:dateUtc="2024-09-19T15:36:00Z">
        <w:r w:rsidR="002D7A1F" w:rsidDel="00ED0698">
          <w:rPr>
            <w:rFonts w:ascii="Tahoma" w:hAnsi="Tahoma"/>
            <w:sz w:val="19"/>
          </w:rPr>
          <w:delText>2024</w:delText>
        </w:r>
      </w:del>
      <w:ins w:id="348" w:author="Shu Zhu" w:date="2024-09-19T11:36:00Z" w16du:dateUtc="2024-09-19T15:36:00Z">
        <w:r w:rsidR="00ED0698">
          <w:rPr>
            <w:rFonts w:ascii="Tahoma" w:hAnsi="Tahoma"/>
            <w:sz w:val="19"/>
          </w:rPr>
          <w:t>2025</w:t>
        </w:r>
      </w:ins>
      <w:r w:rsidR="0059668E" w:rsidRPr="00B5080A">
        <w:rPr>
          <w:rFonts w:ascii="Tahoma" w:hAnsi="Tahoma"/>
          <w:sz w:val="19"/>
        </w:rPr>
        <w:t xml:space="preserve"> data will include encryption of required fields, as outlined in Appendix G.</w:t>
      </w:r>
    </w:p>
    <w:p w14:paraId="3A62734B" w14:textId="77777777" w:rsidR="00046CC6" w:rsidRPr="00B5080A" w:rsidRDefault="00046CC6" w:rsidP="00E50B93">
      <w:pPr>
        <w:rPr>
          <w:rFonts w:ascii="Tahoma" w:hAnsi="Tahoma"/>
          <w:sz w:val="19"/>
        </w:rPr>
      </w:pPr>
    </w:p>
    <w:p w14:paraId="6DEDC74E" w14:textId="26DA0C57" w:rsidR="004F7473" w:rsidRPr="00B5080A" w:rsidRDefault="0059668E" w:rsidP="00E50B93">
      <w:pPr>
        <w:rPr>
          <w:rFonts w:ascii="Tahoma" w:hAnsi="Tahoma"/>
          <w:sz w:val="19"/>
        </w:rPr>
      </w:pPr>
      <w:r w:rsidRPr="00B5080A">
        <w:rPr>
          <w:rFonts w:ascii="Tahoma" w:hAnsi="Tahoma"/>
          <w:sz w:val="19"/>
        </w:rPr>
        <w:t>Once registration is complete, a</w:t>
      </w:r>
      <w:r w:rsidR="00D9567C" w:rsidRPr="00B5080A">
        <w:rPr>
          <w:rFonts w:ascii="Tahoma" w:hAnsi="Tahoma"/>
          <w:sz w:val="19"/>
        </w:rPr>
        <w:t>n administrative account will then be created for the individual designated to be the administrator in the contact email</w:t>
      </w:r>
      <w:r w:rsidR="00EE7E5E" w:rsidRPr="00B5080A">
        <w:rPr>
          <w:rFonts w:ascii="Tahoma" w:hAnsi="Tahoma"/>
          <w:sz w:val="19"/>
        </w:rPr>
        <w:t xml:space="preserve">. </w:t>
      </w:r>
      <w:r w:rsidR="00F15E40" w:rsidRPr="00B5080A">
        <w:rPr>
          <w:rFonts w:ascii="Tahoma" w:hAnsi="Tahoma"/>
          <w:sz w:val="19"/>
        </w:rPr>
        <w:t xml:space="preserve"> </w:t>
      </w:r>
      <w:r w:rsidR="00D9567C" w:rsidRPr="00B5080A">
        <w:rPr>
          <w:rFonts w:ascii="Tahoma" w:hAnsi="Tahoma"/>
          <w:sz w:val="19"/>
        </w:rPr>
        <w:t xml:space="preserve">The administrator will then receive a user name, as well as instructions with how to log-in at </w:t>
      </w:r>
      <w:r w:rsidR="00324F77" w:rsidRPr="00B5080A">
        <w:rPr>
          <w:rFonts w:ascii="Tahoma" w:hAnsi="Tahoma"/>
          <w:sz w:val="19"/>
        </w:rPr>
        <w:t>cdm.onpointhealthdata.org</w:t>
      </w:r>
      <w:r w:rsidR="00046CC6" w:rsidRPr="00B5080A">
        <w:rPr>
          <w:rStyle w:val="Hyperlink"/>
          <w:rFonts w:ascii="Tahoma" w:hAnsi="Tahoma"/>
          <w:sz w:val="19"/>
        </w:rPr>
        <w:t>.</w:t>
      </w:r>
      <w:r w:rsidR="00D9567C" w:rsidRPr="00B5080A">
        <w:rPr>
          <w:rFonts w:ascii="Tahoma" w:hAnsi="Tahoma"/>
          <w:sz w:val="19"/>
        </w:rPr>
        <w:t xml:space="preserve"> </w:t>
      </w:r>
      <w:r w:rsidR="00F15E40" w:rsidRPr="00B5080A">
        <w:rPr>
          <w:rFonts w:ascii="Tahoma" w:hAnsi="Tahoma"/>
          <w:sz w:val="19"/>
        </w:rPr>
        <w:t xml:space="preserve"> </w:t>
      </w:r>
      <w:r w:rsidR="00046CC6" w:rsidRPr="00B5080A">
        <w:rPr>
          <w:rFonts w:ascii="Tahoma" w:hAnsi="Tahoma"/>
          <w:sz w:val="19"/>
        </w:rPr>
        <w:t xml:space="preserve">Payor administrators are responsible for assigning additional “user accounts” through the Portal’s Administration screen. </w:t>
      </w:r>
      <w:r w:rsidR="00F15E40" w:rsidRPr="00B5080A">
        <w:rPr>
          <w:rFonts w:ascii="Tahoma" w:hAnsi="Tahoma"/>
          <w:sz w:val="19"/>
        </w:rPr>
        <w:t xml:space="preserve"> </w:t>
      </w:r>
      <w:r w:rsidR="00046CC6" w:rsidRPr="00B5080A">
        <w:rPr>
          <w:rFonts w:ascii="Tahoma" w:hAnsi="Tahoma"/>
          <w:sz w:val="19"/>
        </w:rPr>
        <w:t>In brief, “user accounts” have permission to upload files and request waivers.</w:t>
      </w:r>
      <w:r w:rsidR="00F15E40" w:rsidRPr="00B5080A">
        <w:rPr>
          <w:rFonts w:ascii="Tahoma" w:hAnsi="Tahoma"/>
          <w:sz w:val="19"/>
        </w:rPr>
        <w:t xml:space="preserve"> </w:t>
      </w:r>
      <w:r w:rsidR="00046CC6" w:rsidRPr="00B5080A">
        <w:rPr>
          <w:rFonts w:ascii="Tahoma" w:hAnsi="Tahoma"/>
          <w:sz w:val="19"/>
        </w:rPr>
        <w:t xml:space="preserve"> Administrators have the same basic permissions as “user accounts” and also the permission to add and deactivate use</w:t>
      </w:r>
      <w:r w:rsidR="00773826" w:rsidRPr="00B5080A">
        <w:rPr>
          <w:rFonts w:ascii="Tahoma" w:hAnsi="Tahoma"/>
          <w:sz w:val="19"/>
        </w:rPr>
        <w:t>rs</w:t>
      </w:r>
      <w:r w:rsidR="00046CC6" w:rsidRPr="00B5080A">
        <w:rPr>
          <w:rFonts w:ascii="Tahoma" w:hAnsi="Tahoma"/>
          <w:sz w:val="19"/>
        </w:rPr>
        <w:t xml:space="preserve"> and to submit </w:t>
      </w:r>
      <w:r w:rsidR="00773826" w:rsidRPr="00B5080A">
        <w:rPr>
          <w:rFonts w:ascii="Tahoma" w:hAnsi="Tahoma"/>
          <w:sz w:val="19"/>
        </w:rPr>
        <w:t xml:space="preserve">all uploaded </w:t>
      </w:r>
      <w:r w:rsidR="00046CC6" w:rsidRPr="00B5080A">
        <w:rPr>
          <w:rFonts w:ascii="Tahoma" w:hAnsi="Tahoma"/>
          <w:sz w:val="19"/>
        </w:rPr>
        <w:t>files</w:t>
      </w:r>
      <w:r w:rsidR="00773826" w:rsidRPr="00B5080A">
        <w:rPr>
          <w:rFonts w:ascii="Tahoma" w:hAnsi="Tahoma"/>
          <w:sz w:val="19"/>
        </w:rPr>
        <w:t xml:space="preserve"> </w:t>
      </w:r>
      <w:r w:rsidR="00046CC6" w:rsidRPr="00B5080A">
        <w:rPr>
          <w:rFonts w:ascii="Tahoma" w:hAnsi="Tahoma"/>
          <w:sz w:val="19"/>
        </w:rPr>
        <w:t>for full processing.</w:t>
      </w:r>
    </w:p>
    <w:p w14:paraId="5603EAFA" w14:textId="77777777" w:rsidR="001930A7" w:rsidRPr="00B5080A" w:rsidRDefault="001930A7" w:rsidP="00E50B93">
      <w:pPr>
        <w:rPr>
          <w:rFonts w:ascii="Tahoma" w:hAnsi="Tahoma"/>
          <w:sz w:val="19"/>
        </w:rPr>
      </w:pPr>
    </w:p>
    <w:p w14:paraId="6F5A6B88" w14:textId="7ED98B6A" w:rsidR="006E1321" w:rsidRPr="00B5080A" w:rsidRDefault="006E1321" w:rsidP="006E1321">
      <w:pPr>
        <w:rPr>
          <w:rFonts w:ascii="Tahoma" w:hAnsi="Tahoma"/>
          <w:sz w:val="19"/>
        </w:rPr>
      </w:pPr>
    </w:p>
    <w:p w14:paraId="6F2E8C6A" w14:textId="77777777" w:rsidR="00D9567C" w:rsidRPr="00B5080A" w:rsidRDefault="00D9567C" w:rsidP="00D9567C">
      <w:pPr>
        <w:rPr>
          <w:rFonts w:ascii="Tahoma" w:hAnsi="Tahoma"/>
          <w:sz w:val="19"/>
        </w:rPr>
      </w:pPr>
      <w:r w:rsidRPr="00B5080A">
        <w:rPr>
          <w:rFonts w:ascii="Tahoma" w:hAnsi="Tahoma"/>
          <w:sz w:val="19"/>
        </w:rPr>
        <w:t>In order for data submissions to be properly processed, a pay</w:t>
      </w:r>
      <w:r w:rsidR="00996834" w:rsidRPr="00B5080A">
        <w:rPr>
          <w:rFonts w:ascii="Tahoma" w:hAnsi="Tahoma"/>
          <w:sz w:val="19"/>
        </w:rPr>
        <w:t>o</w:t>
      </w:r>
      <w:r w:rsidRPr="00B5080A">
        <w:rPr>
          <w:rFonts w:ascii="Tahoma" w:hAnsi="Tahoma"/>
          <w:sz w:val="19"/>
        </w:rPr>
        <w:t>r will need to ensure that all of the following is accurate:</w:t>
      </w:r>
    </w:p>
    <w:p w14:paraId="67CDA409" w14:textId="77777777" w:rsidR="00090723" w:rsidRPr="00B5080A" w:rsidRDefault="00090723" w:rsidP="00D9567C">
      <w:pPr>
        <w:rPr>
          <w:rFonts w:ascii="Tahoma" w:hAnsi="Tahoma"/>
          <w:sz w:val="19"/>
        </w:rPr>
      </w:pPr>
    </w:p>
    <w:p w14:paraId="571ACBE7" w14:textId="77777777" w:rsidR="005E6ECD" w:rsidRPr="00B5080A" w:rsidRDefault="005E6ECD" w:rsidP="00D9567C">
      <w:pPr>
        <w:rPr>
          <w:rFonts w:ascii="Tahoma" w:hAnsi="Tahoma" w:cs="Tahoma"/>
          <w:sz w:val="18"/>
          <w:szCs w:val="18"/>
        </w:rPr>
      </w:pPr>
    </w:p>
    <w:tbl>
      <w:tblPr>
        <w:tblStyle w:val="TableGrid"/>
        <w:tblW w:w="0" w:type="auto"/>
        <w:tblInd w:w="468" w:type="dxa"/>
        <w:tblLook w:val="04A0" w:firstRow="1" w:lastRow="0" w:firstColumn="1" w:lastColumn="0" w:noHBand="0" w:noVBand="1"/>
      </w:tblPr>
      <w:tblGrid>
        <w:gridCol w:w="1080"/>
        <w:gridCol w:w="7740"/>
      </w:tblGrid>
      <w:tr w:rsidR="005E6ECD" w:rsidRPr="00B5080A" w14:paraId="34690C20" w14:textId="77777777" w:rsidTr="002C2C8C">
        <w:tc>
          <w:tcPr>
            <w:tcW w:w="1080" w:type="dxa"/>
          </w:tcPr>
          <w:p w14:paraId="3A0D4691" w14:textId="77777777" w:rsidR="005E6ECD" w:rsidRPr="00B5080A" w:rsidRDefault="005E6ECD" w:rsidP="005E6ECD">
            <w:pPr>
              <w:rPr>
                <w:rFonts w:ascii="Tahoma" w:hAnsi="Tahoma" w:cs="Tahoma"/>
                <w:sz w:val="18"/>
                <w:szCs w:val="18"/>
              </w:rPr>
            </w:pPr>
            <w:r w:rsidRPr="00B5080A">
              <w:rPr>
                <w:rFonts w:ascii="Tahoma" w:hAnsi="Tahoma" w:cs="Tahoma"/>
                <w:sz w:val="18"/>
                <w:szCs w:val="18"/>
              </w:rPr>
              <w:t>Tier 1 Checklist</w:t>
            </w:r>
          </w:p>
        </w:tc>
        <w:tc>
          <w:tcPr>
            <w:tcW w:w="7740" w:type="dxa"/>
          </w:tcPr>
          <w:p w14:paraId="2A5906DD" w14:textId="77777777" w:rsidR="005E6ECD" w:rsidRPr="00B5080A" w:rsidRDefault="005E6ECD" w:rsidP="00D9567C">
            <w:pPr>
              <w:rPr>
                <w:rFonts w:ascii="Tahoma" w:hAnsi="Tahoma" w:cs="Tahoma"/>
                <w:sz w:val="18"/>
                <w:szCs w:val="18"/>
              </w:rPr>
            </w:pPr>
          </w:p>
        </w:tc>
      </w:tr>
      <w:tr w:rsidR="005E6ECD" w:rsidRPr="00B5080A" w14:paraId="75F343DD" w14:textId="77777777" w:rsidTr="002C2C8C">
        <w:tc>
          <w:tcPr>
            <w:tcW w:w="1080" w:type="dxa"/>
          </w:tcPr>
          <w:p w14:paraId="3D02F82C" w14:textId="77777777" w:rsidR="005E6ECD" w:rsidRPr="00B5080A" w:rsidRDefault="005E6ECD" w:rsidP="00D9567C">
            <w:pPr>
              <w:rPr>
                <w:rFonts w:ascii="Tahoma" w:hAnsi="Tahoma" w:cs="Tahoma"/>
                <w:sz w:val="18"/>
                <w:szCs w:val="18"/>
              </w:rPr>
            </w:pPr>
          </w:p>
        </w:tc>
        <w:tc>
          <w:tcPr>
            <w:tcW w:w="7740" w:type="dxa"/>
          </w:tcPr>
          <w:p w14:paraId="35F793F1" w14:textId="6DCF6E9F" w:rsidR="005E6ECD" w:rsidRPr="00B5080A" w:rsidRDefault="005E6ECD" w:rsidP="00D9567C">
            <w:pPr>
              <w:rPr>
                <w:rFonts w:ascii="Tahoma" w:hAnsi="Tahoma" w:cs="Tahoma"/>
                <w:sz w:val="18"/>
                <w:szCs w:val="18"/>
              </w:rPr>
            </w:pPr>
            <w:r w:rsidRPr="00B5080A">
              <w:rPr>
                <w:rFonts w:ascii="Tahoma" w:hAnsi="Tahoma" w:cs="Tahoma"/>
                <w:sz w:val="18"/>
                <w:szCs w:val="18"/>
              </w:rPr>
              <w:t xml:space="preserve">All </w:t>
            </w:r>
            <w:r w:rsidR="00ED6C2D" w:rsidRPr="00B5080A">
              <w:rPr>
                <w:rFonts w:ascii="Tahoma" w:hAnsi="Tahoma" w:cs="Tahoma"/>
                <w:sz w:val="18"/>
                <w:szCs w:val="18"/>
              </w:rPr>
              <w:t xml:space="preserve">fixed-width </w:t>
            </w:r>
            <w:r w:rsidRPr="00B5080A">
              <w:rPr>
                <w:rFonts w:ascii="Tahoma" w:hAnsi="Tahoma" w:cs="Tahoma"/>
                <w:sz w:val="18"/>
                <w:szCs w:val="18"/>
              </w:rPr>
              <w:t>files match file width specifications.</w:t>
            </w:r>
            <w:r w:rsidR="0059668E" w:rsidRPr="00B5080A">
              <w:rPr>
                <w:rFonts w:ascii="Tahoma" w:hAnsi="Tahoma" w:cs="Tahoma"/>
                <w:sz w:val="18"/>
                <w:szCs w:val="18"/>
              </w:rPr>
              <w:t xml:space="preserve"> </w:t>
            </w:r>
          </w:p>
        </w:tc>
      </w:tr>
      <w:tr w:rsidR="005E6ECD" w:rsidRPr="00B5080A" w14:paraId="32914BC6" w14:textId="77777777" w:rsidTr="002C2C8C">
        <w:tc>
          <w:tcPr>
            <w:tcW w:w="1080" w:type="dxa"/>
          </w:tcPr>
          <w:p w14:paraId="107F61C9" w14:textId="77777777" w:rsidR="005E6ECD" w:rsidRPr="00B5080A" w:rsidRDefault="005E6ECD" w:rsidP="00D9567C">
            <w:pPr>
              <w:rPr>
                <w:rFonts w:ascii="Tahoma" w:hAnsi="Tahoma" w:cs="Tahoma"/>
                <w:sz w:val="18"/>
                <w:szCs w:val="18"/>
              </w:rPr>
            </w:pPr>
          </w:p>
        </w:tc>
        <w:tc>
          <w:tcPr>
            <w:tcW w:w="7740" w:type="dxa"/>
          </w:tcPr>
          <w:p w14:paraId="01D71019" w14:textId="2D7A09FE" w:rsidR="005E6ECD" w:rsidRPr="00B5080A" w:rsidRDefault="005E6ECD" w:rsidP="00D9567C">
            <w:pPr>
              <w:rPr>
                <w:rFonts w:ascii="Tahoma" w:hAnsi="Tahoma" w:cs="Tahoma"/>
                <w:sz w:val="18"/>
                <w:szCs w:val="18"/>
              </w:rPr>
            </w:pPr>
            <w:r w:rsidRPr="00B5080A">
              <w:rPr>
                <w:rFonts w:ascii="Tahoma" w:hAnsi="Tahoma" w:cs="Tahoma"/>
                <w:sz w:val="18"/>
                <w:szCs w:val="18"/>
              </w:rPr>
              <w:t>All</w:t>
            </w:r>
            <w:r w:rsidR="00ED6C2D" w:rsidRPr="00B5080A">
              <w:rPr>
                <w:rFonts w:ascii="Tahoma" w:hAnsi="Tahoma" w:cs="Tahoma"/>
                <w:sz w:val="18"/>
                <w:szCs w:val="18"/>
              </w:rPr>
              <w:t xml:space="preserve"> fixed-width</w:t>
            </w:r>
            <w:r w:rsidRPr="00B5080A">
              <w:rPr>
                <w:rFonts w:ascii="Tahoma" w:hAnsi="Tahoma" w:cs="Tahoma"/>
                <w:sz w:val="18"/>
                <w:szCs w:val="18"/>
              </w:rPr>
              <w:t xml:space="preserve"> files match column length specifications.</w:t>
            </w:r>
            <w:r w:rsidR="0059668E" w:rsidRPr="00B5080A">
              <w:rPr>
                <w:rFonts w:ascii="Tahoma" w:hAnsi="Tahoma" w:cs="Tahoma"/>
                <w:sz w:val="18"/>
                <w:szCs w:val="18"/>
              </w:rPr>
              <w:t xml:space="preserve"> </w:t>
            </w:r>
          </w:p>
        </w:tc>
      </w:tr>
      <w:tr w:rsidR="005E6ECD" w:rsidRPr="00B5080A" w14:paraId="77FD41A1" w14:textId="77777777" w:rsidTr="002C2C8C">
        <w:tc>
          <w:tcPr>
            <w:tcW w:w="1080" w:type="dxa"/>
          </w:tcPr>
          <w:p w14:paraId="0B14C9B8" w14:textId="77777777" w:rsidR="005E6ECD" w:rsidRPr="00B5080A" w:rsidRDefault="005E6ECD" w:rsidP="00D9567C">
            <w:pPr>
              <w:rPr>
                <w:rFonts w:ascii="Tahoma" w:hAnsi="Tahoma" w:cs="Tahoma"/>
                <w:sz w:val="18"/>
                <w:szCs w:val="18"/>
              </w:rPr>
            </w:pPr>
          </w:p>
        </w:tc>
        <w:tc>
          <w:tcPr>
            <w:tcW w:w="7740" w:type="dxa"/>
          </w:tcPr>
          <w:p w14:paraId="378B59B5" w14:textId="092939E3" w:rsidR="005E6ECD" w:rsidRPr="00B5080A" w:rsidRDefault="00324F77" w:rsidP="00D9567C">
            <w:pPr>
              <w:rPr>
                <w:rFonts w:ascii="Tahoma" w:hAnsi="Tahoma" w:cs="Tahoma"/>
                <w:sz w:val="18"/>
                <w:szCs w:val="18"/>
              </w:rPr>
            </w:pPr>
            <w:r w:rsidRPr="00B5080A">
              <w:rPr>
                <w:rFonts w:ascii="Tahoma" w:hAnsi="Tahoma" w:cs="Tahoma"/>
                <w:sz w:val="18"/>
                <w:szCs w:val="18"/>
              </w:rPr>
              <w:t>F</w:t>
            </w:r>
            <w:r w:rsidR="005E6ECD" w:rsidRPr="00B5080A">
              <w:rPr>
                <w:rFonts w:ascii="Tahoma" w:hAnsi="Tahoma" w:cs="Tahoma"/>
                <w:sz w:val="18"/>
                <w:szCs w:val="18"/>
              </w:rPr>
              <w:t>ield length</w:t>
            </w:r>
            <w:r w:rsidRPr="00B5080A">
              <w:rPr>
                <w:rFonts w:ascii="Tahoma" w:hAnsi="Tahoma" w:cs="Tahoma"/>
                <w:sz w:val="18"/>
                <w:szCs w:val="18"/>
              </w:rPr>
              <w:t>s do not exceed maximum</w:t>
            </w:r>
            <w:r w:rsidR="005E6ECD" w:rsidRPr="00B5080A">
              <w:rPr>
                <w:rFonts w:ascii="Tahoma" w:hAnsi="Tahoma" w:cs="Tahoma"/>
                <w:sz w:val="18"/>
                <w:szCs w:val="18"/>
              </w:rPr>
              <w:t xml:space="preserve"> value</w:t>
            </w:r>
            <w:r w:rsidRPr="00B5080A">
              <w:rPr>
                <w:rFonts w:ascii="Tahoma" w:hAnsi="Tahoma" w:cs="Tahoma"/>
                <w:sz w:val="18"/>
                <w:szCs w:val="18"/>
              </w:rPr>
              <w:t>s per File Record Layout Guide (FLRG)</w:t>
            </w:r>
            <w:r w:rsidR="005E6ECD" w:rsidRPr="00B5080A">
              <w:rPr>
                <w:rFonts w:ascii="Tahoma" w:hAnsi="Tahoma" w:cs="Tahoma"/>
                <w:sz w:val="18"/>
                <w:szCs w:val="18"/>
              </w:rPr>
              <w:t>.</w:t>
            </w:r>
          </w:p>
        </w:tc>
      </w:tr>
      <w:tr w:rsidR="005E6ECD" w:rsidRPr="00B5080A" w14:paraId="403F315C" w14:textId="77777777" w:rsidTr="002C2C8C">
        <w:tc>
          <w:tcPr>
            <w:tcW w:w="1080" w:type="dxa"/>
          </w:tcPr>
          <w:p w14:paraId="49CBA544" w14:textId="77777777" w:rsidR="005E6ECD" w:rsidRPr="00B5080A" w:rsidRDefault="005E6ECD" w:rsidP="00D9567C">
            <w:pPr>
              <w:rPr>
                <w:rFonts w:ascii="Tahoma" w:hAnsi="Tahoma" w:cs="Tahoma"/>
                <w:sz w:val="18"/>
                <w:szCs w:val="18"/>
              </w:rPr>
            </w:pPr>
          </w:p>
        </w:tc>
        <w:tc>
          <w:tcPr>
            <w:tcW w:w="7740" w:type="dxa"/>
          </w:tcPr>
          <w:p w14:paraId="248FEB36" w14:textId="0D9E6693" w:rsidR="005E6ECD" w:rsidRPr="00B5080A" w:rsidRDefault="005E6ECD" w:rsidP="00D9567C">
            <w:pPr>
              <w:rPr>
                <w:rFonts w:ascii="Tahoma" w:hAnsi="Tahoma" w:cs="Tahoma"/>
                <w:sz w:val="18"/>
                <w:szCs w:val="18"/>
              </w:rPr>
            </w:pPr>
            <w:r w:rsidRPr="00B5080A">
              <w:rPr>
                <w:rFonts w:ascii="Tahoma" w:hAnsi="Tahoma" w:cs="Tahoma"/>
                <w:sz w:val="18"/>
                <w:szCs w:val="18"/>
              </w:rPr>
              <w:t xml:space="preserve">Record count matches the reported value </w:t>
            </w:r>
            <w:r w:rsidR="00ED6C2D" w:rsidRPr="00B5080A">
              <w:rPr>
                <w:rFonts w:ascii="Tahoma" w:hAnsi="Tahoma" w:cs="Tahoma"/>
                <w:sz w:val="18"/>
                <w:szCs w:val="18"/>
              </w:rPr>
              <w:t>in the file name</w:t>
            </w:r>
            <w:r w:rsidRPr="00B5080A">
              <w:rPr>
                <w:rFonts w:ascii="Tahoma" w:hAnsi="Tahoma" w:cs="Tahoma"/>
                <w:sz w:val="18"/>
                <w:szCs w:val="18"/>
              </w:rPr>
              <w:t>.</w:t>
            </w:r>
          </w:p>
        </w:tc>
      </w:tr>
      <w:tr w:rsidR="005E6ECD" w:rsidRPr="00B5080A" w14:paraId="01FE31BE" w14:textId="77777777" w:rsidTr="002C2C8C">
        <w:tc>
          <w:tcPr>
            <w:tcW w:w="1080" w:type="dxa"/>
          </w:tcPr>
          <w:p w14:paraId="53557FD8" w14:textId="77777777" w:rsidR="005E6ECD" w:rsidRPr="00B5080A" w:rsidRDefault="005E6ECD" w:rsidP="00D9567C">
            <w:pPr>
              <w:rPr>
                <w:rFonts w:ascii="Tahoma" w:hAnsi="Tahoma" w:cs="Tahoma"/>
                <w:sz w:val="18"/>
                <w:szCs w:val="18"/>
              </w:rPr>
            </w:pPr>
          </w:p>
        </w:tc>
        <w:tc>
          <w:tcPr>
            <w:tcW w:w="7740" w:type="dxa"/>
          </w:tcPr>
          <w:p w14:paraId="1216711D" w14:textId="10D1D638" w:rsidR="005E6ECD" w:rsidRPr="00B5080A" w:rsidRDefault="005E6ECD" w:rsidP="00D9567C">
            <w:pPr>
              <w:rPr>
                <w:rFonts w:ascii="Tahoma" w:hAnsi="Tahoma" w:cs="Tahoma"/>
                <w:sz w:val="18"/>
                <w:szCs w:val="18"/>
              </w:rPr>
            </w:pPr>
            <w:r w:rsidRPr="00B5080A">
              <w:rPr>
                <w:rFonts w:ascii="Tahoma" w:hAnsi="Tahoma" w:cs="Tahoma"/>
                <w:sz w:val="18"/>
                <w:szCs w:val="18"/>
              </w:rPr>
              <w:t xml:space="preserve">Delimiter selected when necessary (Portal accepts </w:t>
            </w:r>
            <w:r w:rsidR="0059668E" w:rsidRPr="00B5080A">
              <w:rPr>
                <w:rFonts w:ascii="Tahoma" w:hAnsi="Tahoma" w:cs="Tahoma"/>
                <w:sz w:val="18"/>
                <w:szCs w:val="18"/>
              </w:rPr>
              <w:t xml:space="preserve">flat file, </w:t>
            </w:r>
            <w:r w:rsidRPr="00B5080A">
              <w:rPr>
                <w:rFonts w:ascii="Tahoma" w:hAnsi="Tahoma" w:cs="Tahoma"/>
                <w:sz w:val="18"/>
                <w:szCs w:val="18"/>
              </w:rPr>
              <w:t>pipe (|), and comma (,) delimiters).</w:t>
            </w:r>
          </w:p>
        </w:tc>
      </w:tr>
      <w:tr w:rsidR="005E6ECD" w:rsidRPr="00B5080A" w14:paraId="65868A93" w14:textId="77777777" w:rsidTr="002C2C8C">
        <w:tc>
          <w:tcPr>
            <w:tcW w:w="1080" w:type="dxa"/>
          </w:tcPr>
          <w:p w14:paraId="0FC6EF16" w14:textId="77777777" w:rsidR="005E6ECD" w:rsidRPr="00B5080A" w:rsidRDefault="005E6ECD" w:rsidP="00D9567C">
            <w:pPr>
              <w:rPr>
                <w:rFonts w:ascii="Tahoma" w:hAnsi="Tahoma" w:cs="Tahoma"/>
                <w:sz w:val="18"/>
                <w:szCs w:val="18"/>
              </w:rPr>
            </w:pPr>
          </w:p>
        </w:tc>
        <w:tc>
          <w:tcPr>
            <w:tcW w:w="7740" w:type="dxa"/>
          </w:tcPr>
          <w:p w14:paraId="5DCEE726" w14:textId="77777777" w:rsidR="005E6ECD" w:rsidRPr="00B5080A" w:rsidRDefault="005E6ECD" w:rsidP="00D9567C">
            <w:pPr>
              <w:rPr>
                <w:rFonts w:ascii="Tahoma" w:hAnsi="Tahoma" w:cs="Tahoma"/>
                <w:sz w:val="18"/>
                <w:szCs w:val="18"/>
              </w:rPr>
            </w:pPr>
            <w:r w:rsidRPr="00B5080A">
              <w:rPr>
                <w:rFonts w:ascii="Tahoma" w:hAnsi="Tahoma" w:cs="Tahoma"/>
                <w:sz w:val="18"/>
                <w:szCs w:val="18"/>
              </w:rPr>
              <w:t>File naming conventions are followed.</w:t>
            </w:r>
          </w:p>
        </w:tc>
      </w:tr>
      <w:tr w:rsidR="005E6ECD" w:rsidRPr="00B5080A" w14:paraId="51C8CAD5" w14:textId="77777777" w:rsidTr="002C2C8C">
        <w:tc>
          <w:tcPr>
            <w:tcW w:w="1080" w:type="dxa"/>
          </w:tcPr>
          <w:p w14:paraId="757F0736" w14:textId="77777777" w:rsidR="005E6ECD" w:rsidRPr="00B5080A" w:rsidRDefault="005E6ECD" w:rsidP="00D9567C">
            <w:pPr>
              <w:rPr>
                <w:rFonts w:ascii="Tahoma" w:hAnsi="Tahoma" w:cs="Tahoma"/>
                <w:sz w:val="18"/>
                <w:szCs w:val="18"/>
              </w:rPr>
            </w:pPr>
          </w:p>
        </w:tc>
        <w:tc>
          <w:tcPr>
            <w:tcW w:w="7740" w:type="dxa"/>
          </w:tcPr>
          <w:p w14:paraId="25448C58" w14:textId="77777777" w:rsidR="005E6ECD" w:rsidRPr="00B5080A" w:rsidRDefault="005E6ECD" w:rsidP="00D9567C">
            <w:pPr>
              <w:rPr>
                <w:rFonts w:ascii="Tahoma" w:hAnsi="Tahoma" w:cs="Tahoma"/>
                <w:sz w:val="18"/>
                <w:szCs w:val="18"/>
              </w:rPr>
            </w:pPr>
            <w:r w:rsidRPr="00B5080A">
              <w:rPr>
                <w:rFonts w:ascii="Tahoma" w:hAnsi="Tahoma" w:cs="Tahoma"/>
                <w:sz w:val="18"/>
                <w:szCs w:val="18"/>
              </w:rPr>
              <w:t>Source system is reported for each file.</w:t>
            </w:r>
          </w:p>
        </w:tc>
      </w:tr>
      <w:tr w:rsidR="005E6ECD" w:rsidRPr="00B5080A" w14:paraId="5CEFA7A5" w14:textId="77777777" w:rsidTr="002C2C8C">
        <w:tc>
          <w:tcPr>
            <w:tcW w:w="1080" w:type="dxa"/>
          </w:tcPr>
          <w:p w14:paraId="1F1A366E" w14:textId="77777777" w:rsidR="005E6ECD" w:rsidRPr="00B5080A" w:rsidRDefault="005E6ECD" w:rsidP="00D9567C">
            <w:pPr>
              <w:rPr>
                <w:rFonts w:ascii="Tahoma" w:hAnsi="Tahoma" w:cs="Tahoma"/>
                <w:sz w:val="18"/>
                <w:szCs w:val="18"/>
              </w:rPr>
            </w:pPr>
          </w:p>
        </w:tc>
        <w:tc>
          <w:tcPr>
            <w:tcW w:w="7740" w:type="dxa"/>
          </w:tcPr>
          <w:p w14:paraId="4BA6E6C3" w14:textId="5D13DA63" w:rsidR="005E6ECD" w:rsidRPr="00B5080A" w:rsidRDefault="005E6ECD" w:rsidP="00D9567C">
            <w:pPr>
              <w:rPr>
                <w:rFonts w:ascii="Tahoma" w:hAnsi="Tahoma" w:cs="Tahoma"/>
                <w:sz w:val="18"/>
                <w:szCs w:val="18"/>
              </w:rPr>
            </w:pPr>
          </w:p>
        </w:tc>
      </w:tr>
      <w:tr w:rsidR="005E6ECD" w:rsidRPr="00B5080A" w14:paraId="26867202" w14:textId="77777777" w:rsidTr="002C2C8C">
        <w:tc>
          <w:tcPr>
            <w:tcW w:w="1080" w:type="dxa"/>
          </w:tcPr>
          <w:p w14:paraId="70FF58DA" w14:textId="77777777" w:rsidR="005E6ECD" w:rsidRPr="00B5080A" w:rsidRDefault="005E6ECD" w:rsidP="00D9567C">
            <w:pPr>
              <w:rPr>
                <w:rFonts w:ascii="Tahoma" w:hAnsi="Tahoma" w:cs="Tahoma"/>
                <w:sz w:val="18"/>
                <w:szCs w:val="18"/>
              </w:rPr>
            </w:pPr>
          </w:p>
        </w:tc>
        <w:tc>
          <w:tcPr>
            <w:tcW w:w="7740" w:type="dxa"/>
          </w:tcPr>
          <w:p w14:paraId="0F00A353" w14:textId="5DAE0312" w:rsidR="005E6ECD" w:rsidRPr="00B5080A" w:rsidRDefault="005E6ECD" w:rsidP="00D9567C">
            <w:pPr>
              <w:rPr>
                <w:rFonts w:ascii="Tahoma" w:hAnsi="Tahoma" w:cs="Tahoma"/>
                <w:sz w:val="18"/>
                <w:szCs w:val="18"/>
              </w:rPr>
            </w:pPr>
          </w:p>
        </w:tc>
      </w:tr>
      <w:tr w:rsidR="005E6ECD" w:rsidRPr="00B5080A" w14:paraId="514F8802" w14:textId="77777777" w:rsidTr="002C2C8C">
        <w:tc>
          <w:tcPr>
            <w:tcW w:w="1080" w:type="dxa"/>
          </w:tcPr>
          <w:p w14:paraId="0ED07BD0" w14:textId="77777777" w:rsidR="005E6ECD" w:rsidRPr="00B5080A" w:rsidRDefault="005E6ECD" w:rsidP="00D9567C">
            <w:pPr>
              <w:rPr>
                <w:rFonts w:ascii="Tahoma" w:hAnsi="Tahoma" w:cs="Tahoma"/>
                <w:sz w:val="18"/>
                <w:szCs w:val="18"/>
              </w:rPr>
            </w:pPr>
            <w:r w:rsidRPr="00B5080A">
              <w:rPr>
                <w:rFonts w:ascii="Tahoma" w:hAnsi="Tahoma" w:cs="Tahoma"/>
                <w:sz w:val="18"/>
                <w:szCs w:val="18"/>
              </w:rPr>
              <w:t>Tier 2 Checklist</w:t>
            </w:r>
          </w:p>
        </w:tc>
        <w:tc>
          <w:tcPr>
            <w:tcW w:w="7740" w:type="dxa"/>
          </w:tcPr>
          <w:p w14:paraId="6F2AA02B" w14:textId="77777777" w:rsidR="005E6ECD" w:rsidRPr="00B5080A" w:rsidRDefault="005E6ECD" w:rsidP="00D9567C">
            <w:pPr>
              <w:rPr>
                <w:rFonts w:ascii="Tahoma" w:hAnsi="Tahoma" w:cs="Tahoma"/>
                <w:sz w:val="18"/>
                <w:szCs w:val="18"/>
              </w:rPr>
            </w:pPr>
          </w:p>
        </w:tc>
      </w:tr>
      <w:tr w:rsidR="005E6ECD" w:rsidRPr="00B5080A" w14:paraId="7B83E24E" w14:textId="77777777" w:rsidTr="002C2C8C">
        <w:tc>
          <w:tcPr>
            <w:tcW w:w="1080" w:type="dxa"/>
          </w:tcPr>
          <w:p w14:paraId="73218E43" w14:textId="77777777" w:rsidR="005E6ECD" w:rsidRPr="00B5080A" w:rsidRDefault="005E6ECD" w:rsidP="00D9567C">
            <w:pPr>
              <w:rPr>
                <w:rFonts w:ascii="Tahoma" w:hAnsi="Tahoma" w:cs="Tahoma"/>
                <w:sz w:val="18"/>
                <w:szCs w:val="18"/>
              </w:rPr>
            </w:pPr>
          </w:p>
        </w:tc>
        <w:tc>
          <w:tcPr>
            <w:tcW w:w="7740" w:type="dxa"/>
          </w:tcPr>
          <w:p w14:paraId="695BA2DD" w14:textId="1397C5D4" w:rsidR="005E6ECD" w:rsidRPr="00B5080A" w:rsidRDefault="005E6ECD" w:rsidP="00D9567C">
            <w:pPr>
              <w:rPr>
                <w:rFonts w:ascii="Tahoma" w:hAnsi="Tahoma" w:cs="Tahoma"/>
                <w:sz w:val="18"/>
                <w:szCs w:val="18"/>
              </w:rPr>
            </w:pPr>
            <w:r w:rsidRPr="00B5080A">
              <w:rPr>
                <w:rFonts w:ascii="Tahoma" w:hAnsi="Tahoma" w:cs="Tahoma"/>
                <w:sz w:val="18"/>
                <w:szCs w:val="18"/>
              </w:rPr>
              <w:t xml:space="preserve">All fields meet </w:t>
            </w:r>
            <w:r w:rsidR="00ED6C2D" w:rsidRPr="00B5080A">
              <w:rPr>
                <w:rFonts w:ascii="Tahoma" w:hAnsi="Tahoma" w:cs="Tahoma"/>
                <w:sz w:val="18"/>
                <w:szCs w:val="18"/>
              </w:rPr>
              <w:t xml:space="preserve">or exceed </w:t>
            </w:r>
            <w:r w:rsidRPr="00B5080A">
              <w:rPr>
                <w:rFonts w:ascii="Tahoma" w:hAnsi="Tahoma" w:cs="Tahoma"/>
                <w:sz w:val="18"/>
                <w:szCs w:val="18"/>
              </w:rPr>
              <w:t>expected thresholds for validity</w:t>
            </w:r>
            <w:r w:rsidR="00B13D2F" w:rsidRPr="00B5080A">
              <w:rPr>
                <w:rFonts w:ascii="Tahoma" w:hAnsi="Tahoma" w:cs="Tahoma"/>
                <w:sz w:val="18"/>
                <w:szCs w:val="18"/>
              </w:rPr>
              <w:t xml:space="preserve"> in the Data Element Validation Report</w:t>
            </w:r>
            <w:r w:rsidRPr="00B5080A">
              <w:rPr>
                <w:rFonts w:ascii="Tahoma" w:hAnsi="Tahoma" w:cs="Tahoma"/>
                <w:sz w:val="18"/>
                <w:szCs w:val="18"/>
              </w:rPr>
              <w:t xml:space="preserve">. </w:t>
            </w:r>
          </w:p>
        </w:tc>
      </w:tr>
      <w:tr w:rsidR="005E6ECD" w:rsidRPr="00B5080A" w14:paraId="34B2C1C4" w14:textId="77777777" w:rsidTr="002C2C8C">
        <w:tc>
          <w:tcPr>
            <w:tcW w:w="1080" w:type="dxa"/>
          </w:tcPr>
          <w:p w14:paraId="0D8DCB5E" w14:textId="77777777" w:rsidR="005E6ECD" w:rsidRPr="00B5080A" w:rsidRDefault="005E6ECD" w:rsidP="00D9567C">
            <w:pPr>
              <w:rPr>
                <w:rFonts w:ascii="Tahoma" w:hAnsi="Tahoma" w:cs="Tahoma"/>
                <w:sz w:val="18"/>
                <w:szCs w:val="18"/>
              </w:rPr>
            </w:pPr>
          </w:p>
        </w:tc>
        <w:tc>
          <w:tcPr>
            <w:tcW w:w="7740" w:type="dxa"/>
          </w:tcPr>
          <w:p w14:paraId="13BF8089" w14:textId="77777777" w:rsidR="005E6ECD" w:rsidRPr="00B5080A" w:rsidRDefault="005E6ECD" w:rsidP="00D9567C">
            <w:pPr>
              <w:rPr>
                <w:rFonts w:ascii="Tahoma" w:hAnsi="Tahoma" w:cs="Tahoma"/>
                <w:sz w:val="18"/>
                <w:szCs w:val="18"/>
              </w:rPr>
            </w:pPr>
            <w:r w:rsidRPr="00B5080A">
              <w:rPr>
                <w:rFonts w:ascii="Tahoma" w:hAnsi="Tahoma" w:cs="Tahoma"/>
                <w:sz w:val="18"/>
                <w:szCs w:val="18"/>
              </w:rPr>
              <w:t>Fields which do not meet the expected threshold have requested waivers.</w:t>
            </w:r>
          </w:p>
        </w:tc>
      </w:tr>
      <w:tr w:rsidR="00041514" w:rsidRPr="00B5080A" w14:paraId="67D05D78" w14:textId="77777777" w:rsidTr="002C2C8C">
        <w:tc>
          <w:tcPr>
            <w:tcW w:w="1080" w:type="dxa"/>
          </w:tcPr>
          <w:p w14:paraId="48C0464F" w14:textId="77777777" w:rsidR="00041514" w:rsidRPr="00B5080A" w:rsidRDefault="00041514" w:rsidP="00D9567C">
            <w:pPr>
              <w:rPr>
                <w:rFonts w:ascii="Tahoma" w:hAnsi="Tahoma" w:cs="Tahoma"/>
                <w:sz w:val="18"/>
                <w:szCs w:val="18"/>
              </w:rPr>
            </w:pPr>
          </w:p>
        </w:tc>
        <w:tc>
          <w:tcPr>
            <w:tcW w:w="7740" w:type="dxa"/>
          </w:tcPr>
          <w:p w14:paraId="135610D4" w14:textId="03E19513" w:rsidR="00041514" w:rsidRPr="00B5080A" w:rsidRDefault="00041514" w:rsidP="00041514">
            <w:pPr>
              <w:rPr>
                <w:rFonts w:ascii="Tahoma" w:hAnsi="Tahoma" w:cs="Tahoma"/>
                <w:sz w:val="18"/>
                <w:szCs w:val="18"/>
              </w:rPr>
            </w:pPr>
            <w:r w:rsidRPr="00B5080A">
              <w:rPr>
                <w:rFonts w:ascii="Tahoma" w:hAnsi="Tahoma" w:cs="Tahoma"/>
                <w:sz w:val="18"/>
                <w:szCs w:val="18"/>
              </w:rPr>
              <w:t xml:space="preserve">Review fields in the </w:t>
            </w:r>
            <w:r w:rsidR="00ED6C2D" w:rsidRPr="00B5080A">
              <w:rPr>
                <w:rFonts w:ascii="Tahoma" w:hAnsi="Tahoma" w:cs="Tahoma"/>
                <w:sz w:val="18"/>
                <w:szCs w:val="18"/>
              </w:rPr>
              <w:t>Validation</w:t>
            </w:r>
            <w:r w:rsidRPr="00B5080A">
              <w:rPr>
                <w:rFonts w:ascii="Tahoma" w:hAnsi="Tahoma" w:cs="Tahoma"/>
                <w:sz w:val="18"/>
                <w:szCs w:val="18"/>
              </w:rPr>
              <w:t xml:space="preserve"> reports that are flagged with warnings to ensure there are no reporting errors.</w:t>
            </w:r>
          </w:p>
        </w:tc>
      </w:tr>
    </w:tbl>
    <w:p w14:paraId="3F9EB73C" w14:textId="77777777" w:rsidR="005E6ECD" w:rsidRPr="00B5080A" w:rsidRDefault="005E6ECD" w:rsidP="00D9567C">
      <w:pPr>
        <w:rPr>
          <w:rFonts w:ascii="Tahoma" w:hAnsi="Tahoma" w:cs="Tahoma"/>
          <w:sz w:val="18"/>
          <w:szCs w:val="18"/>
        </w:rPr>
      </w:pPr>
    </w:p>
    <w:p w14:paraId="46E84F30" w14:textId="77777777" w:rsidR="00D9567C" w:rsidRPr="00B5080A" w:rsidRDefault="00D9567C" w:rsidP="00D9567C">
      <w:pPr>
        <w:rPr>
          <w:rFonts w:ascii="Tahoma" w:hAnsi="Tahoma"/>
          <w:sz w:val="19"/>
        </w:rPr>
      </w:pPr>
    </w:p>
    <w:p w14:paraId="765E1F6C" w14:textId="77777777" w:rsidR="00521B36" w:rsidRDefault="00D9567C" w:rsidP="00521B36">
      <w:r w:rsidRPr="00B5080A">
        <w:rPr>
          <w:rFonts w:ascii="Tahoma" w:hAnsi="Tahoma"/>
          <w:sz w:val="19"/>
        </w:rPr>
        <w:t>Should a pay</w:t>
      </w:r>
      <w:r w:rsidR="00996834" w:rsidRPr="00B5080A">
        <w:rPr>
          <w:rFonts w:ascii="Tahoma" w:hAnsi="Tahoma"/>
          <w:sz w:val="19"/>
        </w:rPr>
        <w:t>o</w:t>
      </w:r>
      <w:r w:rsidRPr="00B5080A">
        <w:rPr>
          <w:rFonts w:ascii="Tahoma" w:hAnsi="Tahoma"/>
          <w:sz w:val="19"/>
        </w:rPr>
        <w:t xml:space="preserve">r have any problems while trying to submit files, they can </w:t>
      </w:r>
      <w:r w:rsidR="00C12112" w:rsidRPr="00B5080A">
        <w:rPr>
          <w:rFonts w:ascii="Tahoma" w:hAnsi="Tahoma"/>
          <w:sz w:val="19"/>
        </w:rPr>
        <w:t>submit questions to:</w:t>
      </w:r>
      <w:r w:rsidR="00BD3134" w:rsidRPr="00B5080A">
        <w:rPr>
          <w:rFonts w:ascii="Tahoma" w:hAnsi="Tahoma"/>
          <w:sz w:val="19"/>
        </w:rPr>
        <w:t xml:space="preserve"> </w:t>
      </w:r>
      <w:r w:rsidR="00BF6948" w:rsidRPr="00B5080A">
        <w:rPr>
          <w:rFonts w:ascii="Tahoma" w:hAnsi="Tahoma"/>
          <w:sz w:val="19"/>
        </w:rPr>
        <w:t>md-support@onpointhealthdata.org</w:t>
      </w:r>
      <w:r w:rsidR="00BF6948" w:rsidRPr="00B5080A" w:rsidDel="00BF6948">
        <w:rPr>
          <w:rFonts w:ascii="Tahoma" w:hAnsi="Tahoma"/>
          <w:sz w:val="19"/>
        </w:rPr>
        <w:t xml:space="preserve"> </w:t>
      </w:r>
      <w:r w:rsidR="00C12112" w:rsidRPr="00B5080A">
        <w:rPr>
          <w:rStyle w:val="Hyperlink"/>
          <w:rFonts w:ascii="Tahoma" w:hAnsi="Tahoma"/>
          <w:sz w:val="19"/>
        </w:rPr>
        <w:t>.</w:t>
      </w:r>
      <w:r w:rsidR="00C12112" w:rsidRPr="00B5080A">
        <w:t xml:space="preserve"> </w:t>
      </w:r>
      <w:r w:rsidR="00406C47" w:rsidRPr="00B5080A">
        <w:t xml:space="preserve"> </w:t>
      </w:r>
      <w:r w:rsidR="00C12112" w:rsidRPr="00B5080A">
        <w:rPr>
          <w:rFonts w:ascii="Tahoma" w:hAnsi="Tahoma"/>
          <w:sz w:val="19"/>
        </w:rPr>
        <w:t xml:space="preserve">In the event of an issue requiring immediate assistance, contact </w:t>
      </w:r>
      <w:r w:rsidR="00632BAD" w:rsidRPr="00B5080A">
        <w:rPr>
          <w:rFonts w:ascii="Tahoma" w:hAnsi="Tahoma"/>
          <w:sz w:val="19"/>
        </w:rPr>
        <w:t>Data</w:t>
      </w:r>
      <w:r w:rsidR="00C12112" w:rsidRPr="00B5080A">
        <w:rPr>
          <w:rFonts w:ascii="Tahoma" w:hAnsi="Tahoma"/>
          <w:sz w:val="19"/>
        </w:rPr>
        <w:t xml:space="preserve"> </w:t>
      </w:r>
    </w:p>
    <w:p w14:paraId="33718109" w14:textId="77777777" w:rsidR="00521B36" w:rsidRDefault="00521B36" w:rsidP="00521B36">
      <w:pPr>
        <w:jc w:val="center"/>
        <w:rPr>
          <w:rFonts w:ascii="Tahoma" w:hAnsi="Tahoma" w:cs="Tahoma"/>
          <w:sz w:val="19"/>
        </w:rPr>
      </w:pPr>
      <w:hyperlink r:id="rId26" w:history="1"/>
      <w:r>
        <w:rPr>
          <w:rFonts w:ascii="Tahoma" w:hAnsi="Tahoma" w:cs="Tahoma"/>
          <w:sz w:val="19"/>
        </w:rPr>
        <w:t>Gina Robertson</w:t>
      </w:r>
    </w:p>
    <w:p w14:paraId="5932CED6" w14:textId="6D51DA37" w:rsidR="00D9567C" w:rsidRPr="00C12112" w:rsidRDefault="00C12112" w:rsidP="00D9567C">
      <w:pPr>
        <w:rPr>
          <w:rFonts w:ascii="Tahoma" w:hAnsi="Tahoma"/>
          <w:sz w:val="19"/>
        </w:rPr>
      </w:pPr>
      <w:r w:rsidRPr="00B5080A">
        <w:rPr>
          <w:rFonts w:ascii="Tahoma" w:hAnsi="Tahoma"/>
          <w:sz w:val="19"/>
        </w:rPr>
        <w:t xml:space="preserve">at  </w:t>
      </w:r>
      <w:r w:rsidR="00AF4714">
        <w:rPr>
          <w:rFonts w:ascii="Tahoma" w:hAnsi="Tahoma" w:cs="Tahoma"/>
          <w:color w:val="0000FF"/>
          <w:sz w:val="19"/>
          <w:u w:val="single"/>
        </w:rPr>
        <w:t>grobertson</w:t>
      </w:r>
      <w:r w:rsidR="00BF6948" w:rsidRPr="00B5080A">
        <w:rPr>
          <w:rFonts w:ascii="Tahoma" w:hAnsi="Tahoma" w:cs="Tahoma"/>
          <w:color w:val="0000FF"/>
          <w:sz w:val="19"/>
          <w:u w:val="single"/>
        </w:rPr>
        <w:t>@onpointhealthdata.org</w:t>
      </w:r>
      <w:r w:rsidR="00EE065A" w:rsidRPr="00B5080A">
        <w:rPr>
          <w:rFonts w:ascii="Tahoma" w:hAnsi="Tahoma"/>
          <w:sz w:val="19"/>
        </w:rPr>
        <w:t xml:space="preserve"> </w:t>
      </w:r>
      <w:r w:rsidR="00D345EB" w:rsidRPr="00B5080A">
        <w:rPr>
          <w:rFonts w:ascii="Tahoma" w:hAnsi="Tahoma"/>
          <w:sz w:val="19"/>
        </w:rPr>
        <w:t xml:space="preserve">or by calling </w:t>
      </w:r>
      <w:r w:rsidR="00BF6948" w:rsidRPr="00B5080A">
        <w:rPr>
          <w:rFonts w:ascii="Tahoma" w:hAnsi="Tahoma"/>
          <w:sz w:val="19"/>
        </w:rPr>
        <w:t>207-623-2555</w:t>
      </w:r>
      <w:r w:rsidR="00406C47" w:rsidRPr="00B5080A">
        <w:rPr>
          <w:rFonts w:ascii="Tahoma" w:hAnsi="Tahoma"/>
          <w:sz w:val="19"/>
        </w:rPr>
        <w:t>.</w:t>
      </w:r>
      <w:r w:rsidR="00406C47">
        <w:rPr>
          <w:rFonts w:ascii="Tahoma" w:hAnsi="Tahoma"/>
          <w:sz w:val="19"/>
        </w:rPr>
        <w:t xml:space="preserve"> </w:t>
      </w:r>
    </w:p>
    <w:p w14:paraId="0D35BEE3" w14:textId="77777777" w:rsidR="00F33F51" w:rsidRDefault="00F33F51">
      <w:pPr>
        <w:rPr>
          <w:rFonts w:ascii="Tahoma" w:hAnsi="Tahoma" w:cs="Tahoma"/>
          <w:sz w:val="18"/>
          <w:szCs w:val="18"/>
        </w:rPr>
      </w:pPr>
      <w:r>
        <w:rPr>
          <w:rFonts w:ascii="Tahoma" w:hAnsi="Tahoma" w:cs="Tahoma"/>
          <w:sz w:val="18"/>
          <w:szCs w:val="18"/>
        </w:rPr>
        <w:br w:type="page"/>
      </w:r>
    </w:p>
    <w:p w14:paraId="61E8C774" w14:textId="77777777" w:rsidR="00F33F51" w:rsidRPr="005C394F" w:rsidRDefault="00F33F51" w:rsidP="005C394F">
      <w:pPr>
        <w:jc w:val="center"/>
        <w:rPr>
          <w:rFonts w:ascii="Tahoma" w:hAnsi="Tahoma"/>
          <w:b/>
          <w:sz w:val="22"/>
        </w:rPr>
      </w:pPr>
    </w:p>
    <w:p w14:paraId="3A38A7CD" w14:textId="77777777" w:rsidR="00D9567C" w:rsidRDefault="00D9567C" w:rsidP="0037539E">
      <w:pPr>
        <w:jc w:val="center"/>
        <w:rPr>
          <w:rFonts w:ascii="Tahoma" w:hAnsi="Tahoma"/>
          <w:b/>
          <w:sz w:val="22"/>
          <w:szCs w:val="22"/>
        </w:rPr>
      </w:pPr>
      <w:r>
        <w:rPr>
          <w:rFonts w:ascii="Tahoma" w:hAnsi="Tahoma"/>
          <w:b/>
          <w:sz w:val="22"/>
          <w:szCs w:val="22"/>
        </w:rPr>
        <w:t>File Naming Conventions</w:t>
      </w:r>
    </w:p>
    <w:p w14:paraId="2A8A2436" w14:textId="77777777" w:rsidR="00625A71" w:rsidRDefault="00625A71" w:rsidP="0037539E">
      <w:pPr>
        <w:jc w:val="center"/>
        <w:rPr>
          <w:rFonts w:ascii="Tahoma" w:hAnsi="Tahoma" w:cs="Tahoma"/>
          <w:b/>
          <w:sz w:val="23"/>
          <w:szCs w:val="23"/>
        </w:rPr>
      </w:pPr>
    </w:p>
    <w:p w14:paraId="109C0310" w14:textId="6AE21F7A" w:rsidR="00884989" w:rsidRPr="002C2C8C" w:rsidRDefault="00ED0B17" w:rsidP="0032147D">
      <w:pPr>
        <w:rPr>
          <w:rFonts w:ascii="Tahoma" w:hAnsi="Tahoma"/>
          <w:sz w:val="19"/>
        </w:rPr>
      </w:pPr>
      <w:r w:rsidRPr="002C2C8C">
        <w:rPr>
          <w:rFonts w:ascii="Tahoma" w:hAnsi="Tahoma"/>
          <w:sz w:val="19"/>
        </w:rPr>
        <w:t>The</w:t>
      </w:r>
      <w:r w:rsidR="00884989" w:rsidRPr="002C2C8C">
        <w:rPr>
          <w:rFonts w:ascii="Tahoma" w:hAnsi="Tahoma"/>
          <w:sz w:val="19"/>
        </w:rPr>
        <w:t xml:space="preserve"> following naming convent</w:t>
      </w:r>
      <w:r w:rsidR="00AD3839" w:rsidRPr="002C2C8C">
        <w:rPr>
          <w:rFonts w:ascii="Tahoma" w:hAnsi="Tahoma"/>
          <w:sz w:val="19"/>
        </w:rPr>
        <w:t>ion is</w:t>
      </w:r>
      <w:r w:rsidR="00884989" w:rsidRPr="002C2C8C">
        <w:rPr>
          <w:rFonts w:ascii="Tahoma" w:hAnsi="Tahoma"/>
          <w:sz w:val="19"/>
        </w:rPr>
        <w:t xml:space="preserve"> in effect for </w:t>
      </w:r>
      <w:r w:rsidRPr="002C2C8C">
        <w:rPr>
          <w:rFonts w:ascii="Tahoma" w:hAnsi="Tahoma"/>
          <w:sz w:val="19"/>
        </w:rPr>
        <w:t>all data</w:t>
      </w:r>
      <w:r w:rsidR="004150B6" w:rsidRPr="002C2C8C">
        <w:rPr>
          <w:rFonts w:ascii="Tahoma" w:hAnsi="Tahoma"/>
          <w:sz w:val="19"/>
        </w:rPr>
        <w:t xml:space="preserve"> reports</w:t>
      </w:r>
      <w:r w:rsidR="00EE7E5E" w:rsidRPr="002C2C8C">
        <w:rPr>
          <w:rFonts w:ascii="Tahoma" w:hAnsi="Tahoma"/>
          <w:sz w:val="19"/>
        </w:rPr>
        <w:t>.</w:t>
      </w:r>
      <w:r w:rsidR="001A4831">
        <w:rPr>
          <w:rFonts w:ascii="Tahoma" w:hAnsi="Tahoma"/>
          <w:sz w:val="19"/>
        </w:rPr>
        <w:t xml:space="preserve"> </w:t>
      </w:r>
      <w:r w:rsidR="00EE7E5E" w:rsidRPr="002C2C8C">
        <w:rPr>
          <w:rFonts w:ascii="Tahoma" w:hAnsi="Tahoma"/>
          <w:sz w:val="19"/>
        </w:rPr>
        <w:t xml:space="preserve"> </w:t>
      </w:r>
      <w:r w:rsidR="004150B6" w:rsidRPr="002C2C8C">
        <w:rPr>
          <w:rFonts w:ascii="Tahoma" w:hAnsi="Tahoma"/>
          <w:sz w:val="19"/>
        </w:rPr>
        <w:t xml:space="preserve">The </w:t>
      </w:r>
      <w:r w:rsidR="00884989" w:rsidRPr="002C2C8C">
        <w:rPr>
          <w:rFonts w:ascii="Tahoma" w:hAnsi="Tahoma"/>
          <w:sz w:val="19"/>
        </w:rPr>
        <w:t xml:space="preserve">indicators are separated by the _ (underscore) symbol: </w:t>
      </w:r>
      <w:r w:rsidR="00996834" w:rsidRPr="002C2C8C">
        <w:rPr>
          <w:rFonts w:ascii="Tahoma" w:hAnsi="Tahoma"/>
          <w:sz w:val="19"/>
        </w:rPr>
        <w:t xml:space="preserve"> </w:t>
      </w:r>
    </w:p>
    <w:p w14:paraId="4C2E2F50" w14:textId="2A50B6FA" w:rsidR="00884989" w:rsidRDefault="00884989" w:rsidP="00884989">
      <w:pPr>
        <w:rPr>
          <w:rFonts w:ascii="Tahoma" w:hAnsi="Tahoma"/>
          <w:sz w:val="19"/>
        </w:rPr>
      </w:pPr>
    </w:p>
    <w:p w14:paraId="73B207CF" w14:textId="77777777" w:rsidR="0059668E" w:rsidRPr="00ED6C2D" w:rsidRDefault="0059668E" w:rsidP="00ED6C2D">
      <w:pPr>
        <w:rPr>
          <w:rFonts w:ascii="Tahoma" w:hAnsi="Tahoma"/>
          <w:b/>
          <w:sz w:val="18"/>
          <w:szCs w:val="18"/>
        </w:rPr>
      </w:pPr>
      <w:r w:rsidRPr="00ED6C2D">
        <w:rPr>
          <w:rFonts w:ascii="Tahoma" w:hAnsi="Tahoma"/>
          <w:b/>
          <w:sz w:val="18"/>
          <w:szCs w:val="18"/>
        </w:rPr>
        <w:t>PayorID_FileType_PeriodStartDate_PeriodEndDate_RowCount_ProdFlag_FixedWidthInd_CreateDate</w:t>
      </w:r>
    </w:p>
    <w:p w14:paraId="389CEA8A" w14:textId="77777777" w:rsidR="0059668E" w:rsidRPr="0071135F" w:rsidRDefault="0059668E" w:rsidP="0059668E">
      <w:pPr>
        <w:rPr>
          <w:rFonts w:asciiTheme="minorHAnsi" w:hAnsiTheme="minorHAnsi" w:cstheme="minorHAnsi"/>
          <w:b/>
          <w:bCs/>
        </w:rPr>
      </w:pPr>
    </w:p>
    <w:p w14:paraId="76DE88FF" w14:textId="3E73F9AE" w:rsidR="0059668E" w:rsidRPr="002928C5" w:rsidRDefault="0059668E" w:rsidP="0059668E">
      <w:pPr>
        <w:ind w:firstLine="720"/>
        <w:rPr>
          <w:rFonts w:ascii="Tahoma" w:hAnsi="Tahoma"/>
          <w:i/>
          <w:sz w:val="19"/>
          <w:szCs w:val="19"/>
        </w:rPr>
      </w:pPr>
      <w:r w:rsidRPr="0071135F">
        <w:rPr>
          <w:rFonts w:asciiTheme="minorHAnsi" w:hAnsiTheme="minorHAnsi" w:cstheme="minorHAnsi"/>
          <w:b/>
          <w:bCs/>
        </w:rPr>
        <w:t>Example:</w:t>
      </w:r>
      <w:r>
        <w:rPr>
          <w:rFonts w:asciiTheme="minorHAnsi" w:hAnsiTheme="minorHAnsi" w:cstheme="minorHAnsi"/>
        </w:rPr>
        <w:t xml:space="preserve"> MDP020A_ME_</w:t>
      </w:r>
      <w:del w:id="349" w:author="Shu Zhu" w:date="2024-09-19T11:36:00Z" w16du:dateUtc="2024-09-19T15:36:00Z">
        <w:r w:rsidR="002D7A1F" w:rsidDel="00ED0698">
          <w:rPr>
            <w:rFonts w:asciiTheme="minorHAnsi" w:hAnsiTheme="minorHAnsi" w:cstheme="minorHAnsi"/>
          </w:rPr>
          <w:delText>2024</w:delText>
        </w:r>
      </w:del>
      <w:ins w:id="350" w:author="Shu Zhu" w:date="2024-09-19T11:36:00Z" w16du:dateUtc="2024-09-19T15:36:00Z">
        <w:r w:rsidR="00ED0698">
          <w:rPr>
            <w:rFonts w:asciiTheme="minorHAnsi" w:hAnsiTheme="minorHAnsi" w:cstheme="minorHAnsi"/>
          </w:rPr>
          <w:t>2025</w:t>
        </w:r>
      </w:ins>
      <w:ins w:id="351" w:author="Shu Zhu" w:date="2024-10-25T17:15:00Z" w16du:dateUtc="2024-10-26T00:15:00Z">
        <w:r>
          <w:rPr>
            <w:rFonts w:asciiTheme="minorHAnsi" w:hAnsiTheme="minorHAnsi" w:cstheme="minorHAnsi"/>
          </w:rPr>
          <w:t>01_</w:t>
        </w:r>
      </w:ins>
      <w:del w:id="352" w:author="Shu Zhu" w:date="2024-09-19T11:36:00Z" w16du:dateUtc="2024-09-19T15:36:00Z">
        <w:r w:rsidR="002D7A1F" w:rsidDel="00ED0698">
          <w:rPr>
            <w:rFonts w:asciiTheme="minorHAnsi" w:hAnsiTheme="minorHAnsi" w:cstheme="minorHAnsi"/>
          </w:rPr>
          <w:delText>2024</w:delText>
        </w:r>
      </w:del>
      <w:ins w:id="353" w:author="Shu Zhu" w:date="2024-09-19T11:36:00Z" w16du:dateUtc="2024-09-19T15:36:00Z">
        <w:r w:rsidR="00ED0698">
          <w:rPr>
            <w:rFonts w:asciiTheme="minorHAnsi" w:hAnsiTheme="minorHAnsi" w:cstheme="minorHAnsi"/>
          </w:rPr>
          <w:t>2025</w:t>
        </w:r>
      </w:ins>
      <w:ins w:id="354" w:author="Shu Zhu" w:date="2024-10-25T17:15:00Z" w16du:dateUtc="2024-10-26T00:15:00Z">
        <w:r>
          <w:rPr>
            <w:rFonts w:asciiTheme="minorHAnsi" w:hAnsiTheme="minorHAnsi" w:cstheme="minorHAnsi"/>
          </w:rPr>
          <w:t>03</w:t>
        </w:r>
      </w:ins>
      <w:r>
        <w:rPr>
          <w:rFonts w:asciiTheme="minorHAnsi" w:hAnsiTheme="minorHAnsi" w:cstheme="minorHAnsi"/>
        </w:rPr>
        <w:t>_45000_P_FW_</w:t>
      </w:r>
      <w:del w:id="355" w:author="Shu Zhu" w:date="2024-09-19T11:36:00Z" w16du:dateUtc="2024-09-19T15:36:00Z">
        <w:r w:rsidR="002D7A1F" w:rsidDel="00ED0698">
          <w:rPr>
            <w:rFonts w:asciiTheme="minorHAnsi" w:hAnsiTheme="minorHAnsi" w:cstheme="minorHAnsi"/>
          </w:rPr>
          <w:delText>2024</w:delText>
        </w:r>
      </w:del>
      <w:ins w:id="356" w:author="Shu Zhu" w:date="2024-09-19T11:36:00Z" w16du:dateUtc="2024-09-19T15:36:00Z">
        <w:r w:rsidR="00ED0698">
          <w:rPr>
            <w:rFonts w:asciiTheme="minorHAnsi" w:hAnsiTheme="minorHAnsi" w:cstheme="minorHAnsi"/>
          </w:rPr>
          <w:t>2025</w:t>
        </w:r>
      </w:ins>
      <w:ins w:id="357" w:author="Shu Zhu" w:date="2024-10-25T17:15:00Z" w16du:dateUtc="2024-10-26T00:15:00Z">
        <w:r>
          <w:rPr>
            <w:rFonts w:asciiTheme="minorHAnsi" w:hAnsiTheme="minorHAnsi" w:cstheme="minorHAnsi"/>
          </w:rPr>
          <w:t>04</w:t>
        </w:r>
        <w:r w:rsidR="00E518A9">
          <w:rPr>
            <w:rFonts w:asciiTheme="minorHAnsi" w:hAnsiTheme="minorHAnsi" w:cstheme="minorHAnsi"/>
          </w:rPr>
          <w:t>23</w:t>
        </w:r>
      </w:ins>
    </w:p>
    <w:p w14:paraId="75884F43" w14:textId="0955B142" w:rsidR="0059668E" w:rsidRDefault="0059668E" w:rsidP="00884989">
      <w:pPr>
        <w:rPr>
          <w:rFonts w:ascii="Tahoma" w:hAnsi="Tahoma"/>
          <w:sz w:val="19"/>
        </w:rPr>
      </w:pPr>
    </w:p>
    <w:p w14:paraId="377DE474" w14:textId="77777777" w:rsidR="0059668E" w:rsidRPr="002C2C8C" w:rsidRDefault="0059668E" w:rsidP="00884989">
      <w:pPr>
        <w:rPr>
          <w:rFonts w:ascii="Tahoma" w:hAnsi="Tahoma"/>
          <w:sz w:val="19"/>
        </w:rPr>
      </w:pPr>
    </w:p>
    <w:p w14:paraId="22D9FA3D" w14:textId="77777777" w:rsidR="00884989" w:rsidRPr="002C2C8C" w:rsidRDefault="00F965CE" w:rsidP="00884989">
      <w:pPr>
        <w:rPr>
          <w:rFonts w:ascii="Tahoma" w:hAnsi="Tahoma"/>
          <w:sz w:val="19"/>
        </w:rPr>
      </w:pPr>
      <w:r w:rsidRPr="002C2C8C">
        <w:rPr>
          <w:rFonts w:ascii="Tahoma" w:hAnsi="Tahoma"/>
          <w:sz w:val="19"/>
        </w:rPr>
        <w:t>Payor</w:t>
      </w:r>
      <w:r w:rsidR="00884989" w:rsidRPr="002C2C8C">
        <w:rPr>
          <w:rFonts w:ascii="Tahoma" w:hAnsi="Tahoma"/>
          <w:sz w:val="19"/>
        </w:rPr>
        <w:t xml:space="preserve"> ID:</w:t>
      </w:r>
      <w:r w:rsidR="00884989" w:rsidRPr="002C2C8C">
        <w:rPr>
          <w:rFonts w:ascii="Tahoma" w:hAnsi="Tahoma"/>
          <w:sz w:val="19"/>
        </w:rPr>
        <w:tab/>
      </w:r>
      <w:r w:rsidR="00884989" w:rsidRPr="002C2C8C">
        <w:rPr>
          <w:rFonts w:ascii="Tahoma" w:hAnsi="Tahoma"/>
          <w:sz w:val="19"/>
        </w:rPr>
        <w:tab/>
      </w:r>
      <w:r w:rsidR="00725FC6">
        <w:rPr>
          <w:rFonts w:ascii="Tahoma" w:hAnsi="Tahoma"/>
          <w:sz w:val="19"/>
        </w:rPr>
        <w:t xml:space="preserve">The </w:t>
      </w:r>
      <w:r w:rsidR="0043255F" w:rsidRPr="002C2C8C">
        <w:rPr>
          <w:rFonts w:ascii="Tahoma" w:hAnsi="Tahoma"/>
          <w:sz w:val="19"/>
        </w:rPr>
        <w:t>MHCC a</w:t>
      </w:r>
      <w:r w:rsidR="00884989" w:rsidRPr="002C2C8C">
        <w:rPr>
          <w:rFonts w:ascii="Tahoma" w:hAnsi="Tahoma"/>
          <w:sz w:val="19"/>
        </w:rPr>
        <w:t xml:space="preserve">ssigned </w:t>
      </w:r>
      <w:r w:rsidR="0043255F" w:rsidRPr="002C2C8C">
        <w:rPr>
          <w:rFonts w:ascii="Tahoma" w:hAnsi="Tahoma"/>
          <w:sz w:val="19"/>
        </w:rPr>
        <w:t xml:space="preserve">payor </w:t>
      </w:r>
      <w:r w:rsidR="00884989" w:rsidRPr="002C2C8C">
        <w:rPr>
          <w:rFonts w:ascii="Tahoma" w:hAnsi="Tahoma"/>
          <w:sz w:val="19"/>
        </w:rPr>
        <w:t>ID number</w:t>
      </w:r>
    </w:p>
    <w:p w14:paraId="1F61B866" w14:textId="77777777" w:rsidR="00884989" w:rsidRPr="002C2C8C" w:rsidRDefault="00884989" w:rsidP="00884989">
      <w:pPr>
        <w:rPr>
          <w:rFonts w:ascii="Tahoma" w:hAnsi="Tahoma"/>
          <w:sz w:val="19"/>
        </w:rPr>
      </w:pPr>
    </w:p>
    <w:p w14:paraId="3466649F" w14:textId="089873B8" w:rsidR="000B391D" w:rsidRDefault="00884989" w:rsidP="00ED6C2D">
      <w:pPr>
        <w:rPr>
          <w:rFonts w:ascii="Tahoma" w:hAnsi="Tahoma"/>
          <w:sz w:val="19"/>
        </w:rPr>
      </w:pPr>
      <w:r w:rsidRPr="002C2C8C">
        <w:rPr>
          <w:rFonts w:ascii="Tahoma" w:hAnsi="Tahoma"/>
          <w:sz w:val="19"/>
        </w:rPr>
        <w:t>Files:</w:t>
      </w:r>
      <w:r w:rsidRPr="002C2C8C">
        <w:rPr>
          <w:rFonts w:ascii="Tahoma" w:hAnsi="Tahoma"/>
          <w:sz w:val="19"/>
        </w:rPr>
        <w:tab/>
      </w:r>
      <w:r w:rsidRPr="002C2C8C">
        <w:rPr>
          <w:rFonts w:ascii="Tahoma" w:hAnsi="Tahoma"/>
          <w:sz w:val="19"/>
        </w:rPr>
        <w:tab/>
      </w:r>
      <w:r w:rsidRPr="002C2C8C">
        <w:rPr>
          <w:rFonts w:ascii="Tahoma" w:hAnsi="Tahoma"/>
          <w:sz w:val="19"/>
        </w:rPr>
        <w:tab/>
      </w:r>
      <w:r w:rsidR="000B391D">
        <w:rPr>
          <w:rFonts w:ascii="Tahoma" w:hAnsi="Tahoma"/>
          <w:sz w:val="19"/>
        </w:rPr>
        <w:t xml:space="preserve"> </w:t>
      </w:r>
    </w:p>
    <w:p w14:paraId="7EA90249" w14:textId="49E49822" w:rsidR="00204A4E" w:rsidRPr="00ED6C2D" w:rsidRDefault="00204A4E" w:rsidP="00ED6C2D">
      <w:pPr>
        <w:ind w:left="720" w:firstLine="720"/>
        <w:rPr>
          <w:rFonts w:ascii="Tahoma" w:hAnsi="Tahoma"/>
          <w:sz w:val="19"/>
        </w:rPr>
      </w:pPr>
      <w:r w:rsidRPr="00ED6C2D">
        <w:rPr>
          <w:rFonts w:ascii="Tahoma" w:hAnsi="Tahoma"/>
          <w:sz w:val="19"/>
        </w:rPr>
        <w:t xml:space="preserve">ME = Eligibility </w:t>
      </w:r>
    </w:p>
    <w:p w14:paraId="34C9A2B5" w14:textId="0F6C5424" w:rsidR="00204A4E" w:rsidRPr="00ED6C2D" w:rsidRDefault="00204A4E" w:rsidP="00ED6C2D">
      <w:pPr>
        <w:ind w:left="720" w:firstLine="720"/>
        <w:rPr>
          <w:rFonts w:ascii="Tahoma" w:hAnsi="Tahoma"/>
          <w:sz w:val="19"/>
        </w:rPr>
      </w:pPr>
      <w:r w:rsidRPr="00ED6C2D">
        <w:rPr>
          <w:rFonts w:ascii="Tahoma" w:hAnsi="Tahoma"/>
          <w:sz w:val="19"/>
        </w:rPr>
        <w:t xml:space="preserve">PR = Professional </w:t>
      </w:r>
    </w:p>
    <w:p w14:paraId="3673BAB8" w14:textId="4AF0B569" w:rsidR="00204A4E" w:rsidRPr="00ED6C2D" w:rsidRDefault="00204A4E" w:rsidP="00ED6C2D">
      <w:pPr>
        <w:ind w:left="720" w:firstLine="720"/>
        <w:rPr>
          <w:rFonts w:ascii="Tahoma" w:hAnsi="Tahoma"/>
          <w:sz w:val="19"/>
        </w:rPr>
      </w:pPr>
      <w:r w:rsidRPr="00ED6C2D">
        <w:rPr>
          <w:rFonts w:ascii="Tahoma" w:hAnsi="Tahoma"/>
          <w:sz w:val="19"/>
        </w:rPr>
        <w:t xml:space="preserve">IN = Institutional </w:t>
      </w:r>
    </w:p>
    <w:p w14:paraId="10CEEAD4" w14:textId="1B91FF02" w:rsidR="00204A4E" w:rsidRPr="00ED6C2D" w:rsidRDefault="00204A4E" w:rsidP="00ED6C2D">
      <w:pPr>
        <w:ind w:left="720" w:firstLine="720"/>
        <w:rPr>
          <w:rFonts w:ascii="Tahoma" w:hAnsi="Tahoma"/>
          <w:sz w:val="19"/>
        </w:rPr>
      </w:pPr>
      <w:r w:rsidRPr="00ED6C2D">
        <w:rPr>
          <w:rFonts w:ascii="Tahoma" w:hAnsi="Tahoma"/>
          <w:sz w:val="19"/>
        </w:rPr>
        <w:t xml:space="preserve">PC = Pharmacy </w:t>
      </w:r>
    </w:p>
    <w:p w14:paraId="6D139384" w14:textId="12171BCB" w:rsidR="00204A4E" w:rsidRPr="00ED6C2D" w:rsidRDefault="00204A4E" w:rsidP="00ED6C2D">
      <w:pPr>
        <w:ind w:left="720" w:firstLine="720"/>
        <w:rPr>
          <w:rFonts w:ascii="Tahoma" w:hAnsi="Tahoma"/>
          <w:sz w:val="19"/>
        </w:rPr>
      </w:pPr>
      <w:r w:rsidRPr="00ED6C2D">
        <w:rPr>
          <w:rFonts w:ascii="Tahoma" w:hAnsi="Tahoma"/>
          <w:sz w:val="19"/>
        </w:rPr>
        <w:t xml:space="preserve">DC = Dental </w:t>
      </w:r>
    </w:p>
    <w:p w14:paraId="230F1A41" w14:textId="44E14B6B" w:rsidR="00204A4E" w:rsidRPr="00ED6C2D" w:rsidRDefault="00204A4E" w:rsidP="00ED6C2D">
      <w:pPr>
        <w:ind w:left="720" w:firstLine="720"/>
        <w:rPr>
          <w:rFonts w:ascii="Tahoma" w:hAnsi="Tahoma"/>
          <w:sz w:val="19"/>
        </w:rPr>
      </w:pPr>
      <w:r w:rsidRPr="00ED6C2D">
        <w:rPr>
          <w:rFonts w:ascii="Tahoma" w:hAnsi="Tahoma"/>
          <w:sz w:val="19"/>
        </w:rPr>
        <w:t xml:space="preserve">PV = Provider </w:t>
      </w:r>
    </w:p>
    <w:p w14:paraId="156EE74A" w14:textId="5C5BB2A5" w:rsidR="00204A4E" w:rsidRPr="00ED6C2D" w:rsidRDefault="00204A4E" w:rsidP="00ED6C2D">
      <w:pPr>
        <w:ind w:left="720" w:firstLine="720"/>
        <w:rPr>
          <w:rFonts w:ascii="Tahoma" w:hAnsi="Tahoma"/>
          <w:sz w:val="19"/>
        </w:rPr>
      </w:pPr>
      <w:r w:rsidRPr="00ED6C2D">
        <w:rPr>
          <w:rFonts w:ascii="Tahoma" w:hAnsi="Tahoma"/>
          <w:sz w:val="19"/>
        </w:rPr>
        <w:t xml:space="preserve">MI = CRISP </w:t>
      </w:r>
    </w:p>
    <w:p w14:paraId="3FC4DEED" w14:textId="77777777" w:rsidR="00204A4E" w:rsidRPr="002C2C8C" w:rsidRDefault="00204A4E" w:rsidP="00D101FB">
      <w:pPr>
        <w:ind w:left="1440" w:firstLine="720"/>
        <w:rPr>
          <w:rFonts w:ascii="Tahoma" w:hAnsi="Tahoma"/>
          <w:sz w:val="19"/>
        </w:rPr>
      </w:pPr>
    </w:p>
    <w:p w14:paraId="572EEC2C" w14:textId="77777777" w:rsidR="00884989" w:rsidRPr="002C2C8C" w:rsidRDefault="00884989" w:rsidP="00884989">
      <w:pPr>
        <w:rPr>
          <w:rFonts w:ascii="Tahoma" w:hAnsi="Tahoma"/>
          <w:sz w:val="19"/>
        </w:rPr>
      </w:pPr>
    </w:p>
    <w:p w14:paraId="3E27279B" w14:textId="386C7D1C" w:rsidR="00884989" w:rsidRDefault="00204A4E" w:rsidP="00D101FB">
      <w:pPr>
        <w:ind w:left="2160" w:hanging="2160"/>
        <w:rPr>
          <w:rFonts w:ascii="Tahoma" w:hAnsi="Tahoma"/>
          <w:i/>
          <w:sz w:val="19"/>
        </w:rPr>
      </w:pPr>
      <w:r>
        <w:rPr>
          <w:rFonts w:ascii="Tahoma" w:hAnsi="Tahoma"/>
          <w:sz w:val="19"/>
        </w:rPr>
        <w:t>Period Start Date</w:t>
      </w:r>
      <w:r w:rsidR="00D101FB" w:rsidRPr="002C2C8C">
        <w:rPr>
          <w:rFonts w:ascii="Tahoma" w:hAnsi="Tahoma"/>
          <w:sz w:val="19"/>
        </w:rPr>
        <w:t xml:space="preserve">: </w:t>
      </w:r>
      <w:r w:rsidR="00D101FB" w:rsidRPr="002C2C8C">
        <w:rPr>
          <w:rFonts w:ascii="Tahoma" w:hAnsi="Tahoma"/>
          <w:sz w:val="19"/>
        </w:rPr>
        <w:tab/>
      </w:r>
      <w:r w:rsidR="00884989" w:rsidRPr="002C2C8C">
        <w:rPr>
          <w:rFonts w:ascii="Tahoma" w:hAnsi="Tahoma"/>
          <w:sz w:val="19"/>
        </w:rPr>
        <w:t xml:space="preserve">Submission </w:t>
      </w:r>
      <w:r>
        <w:rPr>
          <w:rFonts w:ascii="Tahoma" w:hAnsi="Tahoma"/>
          <w:sz w:val="19"/>
        </w:rPr>
        <w:t>reporting period start date</w:t>
      </w:r>
      <w:r w:rsidRPr="002C2C8C">
        <w:rPr>
          <w:rFonts w:ascii="Tahoma" w:hAnsi="Tahoma"/>
          <w:sz w:val="19"/>
        </w:rPr>
        <w:t xml:space="preserve"> </w:t>
      </w:r>
      <w:r>
        <w:rPr>
          <w:rFonts w:ascii="Tahoma" w:hAnsi="Tahoma"/>
          <w:i/>
          <w:sz w:val="19"/>
        </w:rPr>
        <w:t>(YYYYMM)</w:t>
      </w:r>
    </w:p>
    <w:p w14:paraId="35087EAD" w14:textId="21F09515" w:rsidR="00204A4E" w:rsidRDefault="00204A4E" w:rsidP="00D101FB">
      <w:pPr>
        <w:ind w:left="2160" w:hanging="2160"/>
        <w:rPr>
          <w:rFonts w:ascii="Tahoma" w:hAnsi="Tahoma"/>
          <w:i/>
          <w:sz w:val="19"/>
        </w:rPr>
      </w:pPr>
    </w:p>
    <w:p w14:paraId="39AF46D1" w14:textId="0FDE547B" w:rsidR="00204A4E" w:rsidRPr="002C2C8C" w:rsidRDefault="00204A4E" w:rsidP="00204A4E">
      <w:pPr>
        <w:ind w:left="2160" w:hanging="2160"/>
        <w:rPr>
          <w:rFonts w:ascii="Tahoma" w:hAnsi="Tahoma"/>
          <w:i/>
          <w:sz w:val="19"/>
        </w:rPr>
      </w:pPr>
      <w:r>
        <w:rPr>
          <w:rFonts w:ascii="Tahoma" w:hAnsi="Tahoma"/>
          <w:sz w:val="19"/>
        </w:rPr>
        <w:t>Period End Date</w:t>
      </w:r>
      <w:r w:rsidRPr="002C2C8C">
        <w:rPr>
          <w:rFonts w:ascii="Tahoma" w:hAnsi="Tahoma"/>
          <w:sz w:val="19"/>
        </w:rPr>
        <w:t xml:space="preserve">: </w:t>
      </w:r>
      <w:r w:rsidRPr="002C2C8C">
        <w:rPr>
          <w:rFonts w:ascii="Tahoma" w:hAnsi="Tahoma"/>
          <w:sz w:val="19"/>
        </w:rPr>
        <w:tab/>
        <w:t xml:space="preserve">Submission </w:t>
      </w:r>
      <w:r>
        <w:rPr>
          <w:rFonts w:ascii="Tahoma" w:hAnsi="Tahoma"/>
          <w:sz w:val="19"/>
        </w:rPr>
        <w:t>reporting period end date</w:t>
      </w:r>
      <w:r w:rsidRPr="002C2C8C">
        <w:rPr>
          <w:rFonts w:ascii="Tahoma" w:hAnsi="Tahoma"/>
          <w:sz w:val="19"/>
        </w:rPr>
        <w:t xml:space="preserve"> </w:t>
      </w:r>
      <w:r>
        <w:rPr>
          <w:rFonts w:ascii="Tahoma" w:hAnsi="Tahoma"/>
          <w:i/>
          <w:sz w:val="19"/>
        </w:rPr>
        <w:t>(YYYYMM)</w:t>
      </w:r>
    </w:p>
    <w:p w14:paraId="7F27340E" w14:textId="77777777" w:rsidR="00884989" w:rsidRPr="002C2C8C" w:rsidRDefault="00884989" w:rsidP="00884989">
      <w:pPr>
        <w:rPr>
          <w:rFonts w:ascii="Tahoma" w:hAnsi="Tahoma"/>
          <w:sz w:val="19"/>
        </w:rPr>
      </w:pPr>
    </w:p>
    <w:p w14:paraId="1E04F99F" w14:textId="62924419" w:rsidR="0074195F" w:rsidRDefault="00204A4E" w:rsidP="00884989">
      <w:pPr>
        <w:rPr>
          <w:rFonts w:ascii="Tahoma" w:hAnsi="Tahoma"/>
          <w:sz w:val="19"/>
        </w:rPr>
      </w:pPr>
      <w:r>
        <w:rPr>
          <w:rFonts w:ascii="Tahoma" w:hAnsi="Tahoma"/>
          <w:sz w:val="19"/>
        </w:rPr>
        <w:t>Row Count</w:t>
      </w:r>
      <w:r w:rsidR="00D101FB" w:rsidRPr="002C2C8C">
        <w:rPr>
          <w:rFonts w:ascii="Tahoma" w:hAnsi="Tahoma"/>
          <w:sz w:val="19"/>
        </w:rPr>
        <w:t xml:space="preserve">: </w:t>
      </w:r>
      <w:r w:rsidR="00D101FB" w:rsidRPr="002C2C8C">
        <w:rPr>
          <w:rFonts w:ascii="Tahoma" w:hAnsi="Tahoma"/>
          <w:sz w:val="19"/>
        </w:rPr>
        <w:tab/>
      </w:r>
      <w:r w:rsidR="00D101FB" w:rsidRPr="002C2C8C">
        <w:rPr>
          <w:rFonts w:ascii="Tahoma" w:hAnsi="Tahoma"/>
          <w:sz w:val="19"/>
        </w:rPr>
        <w:tab/>
      </w:r>
      <w:r>
        <w:rPr>
          <w:rFonts w:ascii="Tahoma" w:hAnsi="Tahoma"/>
          <w:sz w:val="19"/>
        </w:rPr>
        <w:t>Number of rows in file (no commas)</w:t>
      </w:r>
    </w:p>
    <w:p w14:paraId="67808912" w14:textId="6862EA04" w:rsidR="00884989" w:rsidRDefault="00884989" w:rsidP="00884989">
      <w:pPr>
        <w:rPr>
          <w:rFonts w:ascii="Tahoma" w:hAnsi="Tahoma"/>
          <w:sz w:val="19"/>
        </w:rPr>
      </w:pPr>
    </w:p>
    <w:p w14:paraId="35B88BFF" w14:textId="5B31C9BE" w:rsidR="00204A4E" w:rsidRDefault="00204A4E" w:rsidP="00884989">
      <w:pPr>
        <w:rPr>
          <w:rFonts w:ascii="Tahoma" w:hAnsi="Tahoma"/>
          <w:sz w:val="19"/>
        </w:rPr>
      </w:pPr>
      <w:r>
        <w:rPr>
          <w:rFonts w:ascii="Tahoma" w:hAnsi="Tahoma"/>
          <w:sz w:val="19"/>
        </w:rPr>
        <w:t>Prod Flag:</w:t>
      </w:r>
      <w:r>
        <w:rPr>
          <w:rFonts w:ascii="Tahoma" w:hAnsi="Tahoma"/>
          <w:sz w:val="19"/>
        </w:rPr>
        <w:tab/>
      </w:r>
      <w:r>
        <w:rPr>
          <w:rFonts w:ascii="Tahoma" w:hAnsi="Tahoma"/>
          <w:sz w:val="19"/>
        </w:rPr>
        <w:tab/>
        <w:t>T = Test</w:t>
      </w:r>
    </w:p>
    <w:p w14:paraId="20156820" w14:textId="5A40D1C1" w:rsidR="00204A4E" w:rsidRDefault="00204A4E" w:rsidP="00884989">
      <w:pPr>
        <w:rPr>
          <w:rFonts w:ascii="Tahoma" w:hAnsi="Tahoma"/>
          <w:sz w:val="19"/>
        </w:rPr>
      </w:pPr>
      <w:r>
        <w:rPr>
          <w:rFonts w:ascii="Tahoma" w:hAnsi="Tahoma"/>
          <w:sz w:val="19"/>
        </w:rPr>
        <w:tab/>
      </w:r>
      <w:r>
        <w:rPr>
          <w:rFonts w:ascii="Tahoma" w:hAnsi="Tahoma"/>
          <w:sz w:val="19"/>
        </w:rPr>
        <w:tab/>
      </w:r>
      <w:r>
        <w:rPr>
          <w:rFonts w:ascii="Tahoma" w:hAnsi="Tahoma"/>
          <w:sz w:val="19"/>
        </w:rPr>
        <w:tab/>
        <w:t>P = Production</w:t>
      </w:r>
    </w:p>
    <w:p w14:paraId="318D58A2" w14:textId="77777777" w:rsidR="00204A4E" w:rsidRPr="002C2C8C" w:rsidRDefault="00204A4E" w:rsidP="00884989">
      <w:pPr>
        <w:rPr>
          <w:rFonts w:ascii="Tahoma" w:hAnsi="Tahoma"/>
          <w:sz w:val="19"/>
        </w:rPr>
      </w:pPr>
    </w:p>
    <w:p w14:paraId="55BBF040" w14:textId="4BA9FE51" w:rsidR="00204A4E" w:rsidRDefault="00204A4E" w:rsidP="00884989">
      <w:pPr>
        <w:rPr>
          <w:rFonts w:ascii="Tahoma" w:hAnsi="Tahoma"/>
          <w:sz w:val="19"/>
        </w:rPr>
      </w:pPr>
      <w:r>
        <w:rPr>
          <w:rFonts w:ascii="Tahoma" w:hAnsi="Tahoma"/>
          <w:sz w:val="19"/>
        </w:rPr>
        <w:t>Fixed Width Ind:</w:t>
      </w:r>
      <w:r>
        <w:rPr>
          <w:rFonts w:ascii="Tahoma" w:hAnsi="Tahoma"/>
          <w:sz w:val="19"/>
        </w:rPr>
        <w:tab/>
      </w:r>
      <w:r>
        <w:rPr>
          <w:rFonts w:ascii="Tahoma" w:hAnsi="Tahoma"/>
          <w:sz w:val="19"/>
        </w:rPr>
        <w:tab/>
        <w:t>FW = Fixed width</w:t>
      </w:r>
    </w:p>
    <w:p w14:paraId="5B1ACD6A" w14:textId="038D4AA3" w:rsidR="00204A4E" w:rsidRDefault="00204A4E" w:rsidP="00884989">
      <w:pPr>
        <w:rPr>
          <w:rFonts w:ascii="Tahoma" w:hAnsi="Tahoma"/>
          <w:sz w:val="19"/>
        </w:rPr>
      </w:pPr>
      <w:r>
        <w:rPr>
          <w:rFonts w:ascii="Tahoma" w:hAnsi="Tahoma"/>
          <w:sz w:val="19"/>
        </w:rPr>
        <w:tab/>
      </w:r>
      <w:r>
        <w:rPr>
          <w:rFonts w:ascii="Tahoma" w:hAnsi="Tahoma"/>
          <w:sz w:val="19"/>
        </w:rPr>
        <w:tab/>
      </w:r>
      <w:r>
        <w:rPr>
          <w:rFonts w:ascii="Tahoma" w:hAnsi="Tahoma"/>
          <w:sz w:val="19"/>
        </w:rPr>
        <w:tab/>
        <w:t>DL = Delimiters included</w:t>
      </w:r>
    </w:p>
    <w:p w14:paraId="6A94004E" w14:textId="77777777" w:rsidR="00204A4E" w:rsidRDefault="00204A4E" w:rsidP="00884989">
      <w:pPr>
        <w:rPr>
          <w:rFonts w:ascii="Tahoma" w:hAnsi="Tahoma"/>
          <w:sz w:val="19"/>
        </w:rPr>
      </w:pPr>
    </w:p>
    <w:p w14:paraId="3A50EB02" w14:textId="769268AF" w:rsidR="00204A4E" w:rsidRDefault="00204A4E" w:rsidP="00884989">
      <w:pPr>
        <w:rPr>
          <w:rFonts w:ascii="Tahoma" w:hAnsi="Tahoma"/>
          <w:sz w:val="19"/>
        </w:rPr>
      </w:pPr>
      <w:r>
        <w:rPr>
          <w:rFonts w:ascii="Tahoma" w:hAnsi="Tahoma"/>
          <w:sz w:val="19"/>
        </w:rPr>
        <w:t>Create Date:</w:t>
      </w:r>
      <w:r>
        <w:rPr>
          <w:rFonts w:ascii="Tahoma" w:hAnsi="Tahoma"/>
          <w:sz w:val="19"/>
        </w:rPr>
        <w:tab/>
      </w:r>
      <w:r>
        <w:rPr>
          <w:rFonts w:ascii="Tahoma" w:hAnsi="Tahoma"/>
          <w:sz w:val="19"/>
        </w:rPr>
        <w:tab/>
        <w:t xml:space="preserve">Date that file was generated </w:t>
      </w:r>
      <w:r w:rsidRPr="002D0365">
        <w:rPr>
          <w:rFonts w:ascii="Tahoma" w:hAnsi="Tahoma"/>
          <w:i/>
          <w:iCs/>
          <w:sz w:val="19"/>
        </w:rPr>
        <w:t>(YYYYMMDD</w:t>
      </w:r>
      <w:r>
        <w:rPr>
          <w:rFonts w:ascii="Tahoma" w:hAnsi="Tahoma"/>
          <w:i/>
          <w:iCs/>
          <w:sz w:val="19"/>
        </w:rPr>
        <w:t>)</w:t>
      </w:r>
    </w:p>
    <w:p w14:paraId="3CC8F20A" w14:textId="77777777" w:rsidR="00204A4E" w:rsidRDefault="00204A4E" w:rsidP="00884989">
      <w:pPr>
        <w:rPr>
          <w:rFonts w:ascii="Tahoma" w:hAnsi="Tahoma"/>
          <w:sz w:val="19"/>
        </w:rPr>
      </w:pPr>
    </w:p>
    <w:p w14:paraId="491777E4" w14:textId="51378FC0" w:rsidR="00D101FB" w:rsidRPr="002C2C8C" w:rsidRDefault="00D101FB" w:rsidP="00884989">
      <w:pPr>
        <w:rPr>
          <w:rFonts w:ascii="Tahoma" w:hAnsi="Tahoma"/>
          <w:sz w:val="19"/>
        </w:rPr>
      </w:pPr>
      <w:r w:rsidRPr="002C2C8C">
        <w:rPr>
          <w:rFonts w:ascii="Tahoma" w:hAnsi="Tahoma"/>
          <w:sz w:val="19"/>
        </w:rPr>
        <w:t xml:space="preserve">Example: </w:t>
      </w:r>
      <w:r w:rsidRPr="002C2C8C">
        <w:rPr>
          <w:rFonts w:ascii="Tahoma" w:hAnsi="Tahoma"/>
          <w:sz w:val="19"/>
        </w:rPr>
        <w:tab/>
      </w:r>
      <w:r w:rsidRPr="002C2C8C">
        <w:rPr>
          <w:rFonts w:ascii="Tahoma" w:hAnsi="Tahoma"/>
          <w:sz w:val="19"/>
        </w:rPr>
        <w:tab/>
      </w:r>
      <w:r w:rsidR="00204A4E">
        <w:rPr>
          <w:rFonts w:asciiTheme="minorHAnsi" w:hAnsiTheme="minorHAnsi" w:cstheme="minorHAnsi"/>
        </w:rPr>
        <w:t>MDP020A_ME_</w:t>
      </w:r>
      <w:del w:id="358" w:author="Shu Zhu" w:date="2024-09-19T11:36:00Z" w16du:dateUtc="2024-09-19T15:36:00Z">
        <w:r w:rsidR="002D7A1F" w:rsidDel="00ED0698">
          <w:rPr>
            <w:rFonts w:asciiTheme="minorHAnsi" w:hAnsiTheme="minorHAnsi" w:cstheme="minorHAnsi"/>
          </w:rPr>
          <w:delText>2024</w:delText>
        </w:r>
      </w:del>
      <w:ins w:id="359" w:author="Shu Zhu" w:date="2024-09-19T11:36:00Z" w16du:dateUtc="2024-09-19T15:36:00Z">
        <w:r w:rsidR="00ED0698">
          <w:rPr>
            <w:rFonts w:asciiTheme="minorHAnsi" w:hAnsiTheme="minorHAnsi" w:cstheme="minorHAnsi"/>
          </w:rPr>
          <w:t>2025</w:t>
        </w:r>
      </w:ins>
      <w:ins w:id="360" w:author="Shu Zhu" w:date="2024-10-25T17:15:00Z" w16du:dateUtc="2024-10-26T00:15:00Z">
        <w:r w:rsidR="00204A4E">
          <w:rPr>
            <w:rFonts w:asciiTheme="minorHAnsi" w:hAnsiTheme="minorHAnsi" w:cstheme="minorHAnsi"/>
          </w:rPr>
          <w:t>01_</w:t>
        </w:r>
      </w:ins>
      <w:del w:id="361" w:author="Shu Zhu" w:date="2024-09-19T11:36:00Z" w16du:dateUtc="2024-09-19T15:36:00Z">
        <w:r w:rsidR="002D7A1F" w:rsidDel="00ED0698">
          <w:rPr>
            <w:rFonts w:asciiTheme="minorHAnsi" w:hAnsiTheme="minorHAnsi" w:cstheme="minorHAnsi"/>
          </w:rPr>
          <w:delText>2024</w:delText>
        </w:r>
      </w:del>
      <w:ins w:id="362" w:author="Shu Zhu" w:date="2024-09-19T11:36:00Z" w16du:dateUtc="2024-09-19T15:36:00Z">
        <w:r w:rsidR="00ED0698">
          <w:rPr>
            <w:rFonts w:asciiTheme="minorHAnsi" w:hAnsiTheme="minorHAnsi" w:cstheme="minorHAnsi"/>
          </w:rPr>
          <w:t>2025</w:t>
        </w:r>
      </w:ins>
      <w:ins w:id="363" w:author="Shu Zhu" w:date="2024-10-25T17:15:00Z" w16du:dateUtc="2024-10-26T00:15:00Z">
        <w:r w:rsidR="00204A4E">
          <w:rPr>
            <w:rFonts w:asciiTheme="minorHAnsi" w:hAnsiTheme="minorHAnsi" w:cstheme="minorHAnsi"/>
          </w:rPr>
          <w:t>03</w:t>
        </w:r>
      </w:ins>
      <w:r w:rsidR="00204A4E">
        <w:rPr>
          <w:rFonts w:asciiTheme="minorHAnsi" w:hAnsiTheme="minorHAnsi" w:cstheme="minorHAnsi"/>
        </w:rPr>
        <w:t>_45000_P_FW_</w:t>
      </w:r>
      <w:del w:id="364" w:author="Shu Zhu" w:date="2024-09-19T11:36:00Z" w16du:dateUtc="2024-09-19T15:36:00Z">
        <w:r w:rsidR="002D7A1F" w:rsidDel="00ED0698">
          <w:rPr>
            <w:rFonts w:asciiTheme="minorHAnsi" w:hAnsiTheme="minorHAnsi" w:cstheme="minorHAnsi"/>
          </w:rPr>
          <w:delText>2024</w:delText>
        </w:r>
      </w:del>
      <w:ins w:id="365" w:author="Shu Zhu" w:date="2024-09-19T11:36:00Z" w16du:dateUtc="2024-09-19T15:36:00Z">
        <w:r w:rsidR="00ED0698">
          <w:rPr>
            <w:rFonts w:asciiTheme="minorHAnsi" w:hAnsiTheme="minorHAnsi" w:cstheme="minorHAnsi"/>
          </w:rPr>
          <w:t>2025</w:t>
        </w:r>
      </w:ins>
      <w:ins w:id="366" w:author="Shu Zhu" w:date="2024-10-25T17:15:00Z" w16du:dateUtc="2024-10-26T00:15:00Z">
        <w:r w:rsidR="00204A4E">
          <w:rPr>
            <w:rFonts w:asciiTheme="minorHAnsi" w:hAnsiTheme="minorHAnsi" w:cstheme="minorHAnsi"/>
          </w:rPr>
          <w:t>04</w:t>
        </w:r>
        <w:r w:rsidR="00E518A9">
          <w:rPr>
            <w:rFonts w:asciiTheme="minorHAnsi" w:hAnsiTheme="minorHAnsi" w:cstheme="minorHAnsi"/>
          </w:rPr>
          <w:t>23</w:t>
        </w:r>
      </w:ins>
    </w:p>
    <w:p w14:paraId="793F5A9C" w14:textId="77777777" w:rsidR="00CF09DD" w:rsidRDefault="00CF09DD" w:rsidP="00D8518D">
      <w:pPr>
        <w:ind w:left="1440" w:firstLine="720"/>
        <w:sectPr w:rsidR="00CF09DD" w:rsidSect="00D43232">
          <w:footerReference w:type="default" r:id="rId27"/>
          <w:pgSz w:w="12240" w:h="15840"/>
          <w:pgMar w:top="720" w:right="1440" w:bottom="720" w:left="1440" w:header="720" w:footer="720" w:gutter="0"/>
          <w:cols w:space="720"/>
          <w:docGrid w:linePitch="360"/>
        </w:sectPr>
      </w:pPr>
    </w:p>
    <w:p w14:paraId="0E841786" w14:textId="77777777" w:rsidR="00975A05" w:rsidRPr="00367B92" w:rsidRDefault="00367B92" w:rsidP="00367B92">
      <w:pPr>
        <w:pStyle w:val="Heading1"/>
        <w:rPr>
          <w:sz w:val="44"/>
          <w:szCs w:val="44"/>
        </w:rPr>
      </w:pPr>
      <w:bookmarkStart w:id="367" w:name="_Toc464648834"/>
      <w:bookmarkStart w:id="368" w:name="_Toc526829344"/>
      <w:bookmarkStart w:id="369" w:name="_Toc526358284"/>
      <w:bookmarkStart w:id="370" w:name="_Toc149295899"/>
      <w:r w:rsidRPr="00367B92">
        <w:rPr>
          <w:sz w:val="44"/>
          <w:szCs w:val="44"/>
        </w:rPr>
        <w:lastRenderedPageBreak/>
        <w:t>Appendix F – Frequently Asked Questions (FAQ)</w:t>
      </w:r>
      <w:bookmarkEnd w:id="367"/>
      <w:bookmarkEnd w:id="368"/>
      <w:bookmarkEnd w:id="369"/>
      <w:bookmarkEnd w:id="370"/>
    </w:p>
    <w:p w14:paraId="7C87251A" w14:textId="77777777" w:rsidR="00975A05" w:rsidRDefault="00975A05" w:rsidP="00975A05">
      <w:pPr>
        <w:pStyle w:val="c4"/>
        <w:spacing w:line="240" w:lineRule="auto"/>
        <w:jc w:val="left"/>
        <w:rPr>
          <w:rFonts w:ascii="Tahoma" w:hAnsi="Tahoma"/>
          <w:b/>
        </w:rPr>
      </w:pPr>
    </w:p>
    <w:p w14:paraId="67A743D7" w14:textId="77777777" w:rsidR="00E50B93" w:rsidRDefault="00E50B93" w:rsidP="0024483D">
      <w:pPr>
        <w:pStyle w:val="t1"/>
        <w:widowControl/>
        <w:spacing w:line="240" w:lineRule="auto"/>
        <w:ind w:left="2160" w:firstLine="720"/>
      </w:pPr>
    </w:p>
    <w:p w14:paraId="16E27071" w14:textId="77777777" w:rsidR="00AF2F2C" w:rsidRPr="002C2C8C" w:rsidRDefault="0058500F" w:rsidP="0058500F">
      <w:pPr>
        <w:pStyle w:val="t1"/>
        <w:widowControl/>
        <w:spacing w:line="240" w:lineRule="auto"/>
        <w:rPr>
          <w:rFonts w:ascii="Tahoma" w:hAnsi="Tahoma"/>
          <w:sz w:val="19"/>
          <w:u w:val="single"/>
        </w:rPr>
      </w:pPr>
      <w:r w:rsidRPr="002C2C8C">
        <w:rPr>
          <w:rFonts w:ascii="Tahoma" w:hAnsi="Tahoma"/>
          <w:b/>
          <w:sz w:val="19"/>
        </w:rPr>
        <w:t>Q</w:t>
      </w:r>
      <w:r w:rsidRPr="002C2C8C">
        <w:rPr>
          <w:rFonts w:ascii="Tahoma" w:hAnsi="Tahoma"/>
          <w:sz w:val="19"/>
        </w:rPr>
        <w:t xml:space="preserve">. </w:t>
      </w:r>
      <w:r w:rsidRPr="002C2C8C">
        <w:rPr>
          <w:rFonts w:ascii="Tahoma" w:hAnsi="Tahoma"/>
          <w:b/>
          <w:sz w:val="19"/>
        </w:rPr>
        <w:t>How do I submit data?</w:t>
      </w:r>
    </w:p>
    <w:p w14:paraId="080050A8" w14:textId="77777777" w:rsidR="0058500F" w:rsidRPr="002C2C8C" w:rsidRDefault="0058500F" w:rsidP="0058500F">
      <w:pPr>
        <w:pStyle w:val="t1"/>
        <w:widowControl/>
        <w:spacing w:line="240" w:lineRule="auto"/>
        <w:rPr>
          <w:rFonts w:ascii="Tahoma" w:hAnsi="Tahoma"/>
          <w:b/>
          <w:i/>
          <w:sz w:val="19"/>
        </w:rPr>
      </w:pPr>
    </w:p>
    <w:p w14:paraId="0F22F9F4" w14:textId="3D3AB722" w:rsidR="00281CC1" w:rsidRPr="002C2C8C" w:rsidRDefault="0058500F" w:rsidP="0058500F">
      <w:pPr>
        <w:pStyle w:val="t1"/>
        <w:widowControl/>
        <w:spacing w:line="240" w:lineRule="auto"/>
        <w:rPr>
          <w:rFonts w:ascii="Tahoma" w:hAnsi="Tahoma"/>
          <w:sz w:val="19"/>
        </w:rPr>
      </w:pPr>
      <w:r w:rsidRPr="002C2C8C">
        <w:rPr>
          <w:rFonts w:ascii="Tahoma" w:hAnsi="Tahoma"/>
          <w:b/>
          <w:sz w:val="19"/>
        </w:rPr>
        <w:t>A.</w:t>
      </w:r>
      <w:r w:rsidRPr="002C2C8C">
        <w:rPr>
          <w:rFonts w:ascii="Tahoma" w:hAnsi="Tahoma"/>
          <w:sz w:val="19"/>
        </w:rPr>
        <w:t xml:space="preserve"> To submit data, you will need to access the MCDB Portal at</w:t>
      </w:r>
      <w:r w:rsidR="001D1703">
        <w:rPr>
          <w:rFonts w:ascii="Tahoma" w:hAnsi="Tahoma"/>
          <w:sz w:val="19"/>
        </w:rPr>
        <w:t xml:space="preserve"> </w:t>
      </w:r>
      <w:r w:rsidR="00BF6948" w:rsidRPr="00755E7A">
        <w:t>cdm.onpointhealthdata.org</w:t>
      </w:r>
      <w:r w:rsidR="00BF6948">
        <w:rPr>
          <w:rStyle w:val="Hyperlink"/>
          <w:rFonts w:ascii="Tahoma" w:hAnsi="Tahoma"/>
          <w:sz w:val="19"/>
        </w:rPr>
        <w:t xml:space="preserve"> </w:t>
      </w:r>
      <w:r w:rsidRPr="002C2C8C">
        <w:rPr>
          <w:rFonts w:ascii="Tahoma" w:hAnsi="Tahoma"/>
          <w:sz w:val="19"/>
        </w:rPr>
        <w:t xml:space="preserve">. </w:t>
      </w:r>
      <w:r w:rsidR="001A4831">
        <w:rPr>
          <w:rFonts w:ascii="Tahoma" w:hAnsi="Tahoma"/>
          <w:sz w:val="19"/>
        </w:rPr>
        <w:t xml:space="preserve"> </w:t>
      </w:r>
      <w:r w:rsidRPr="002C2C8C">
        <w:rPr>
          <w:rFonts w:ascii="Tahoma" w:hAnsi="Tahoma"/>
          <w:sz w:val="19"/>
        </w:rPr>
        <w:t xml:space="preserve">Contact </w:t>
      </w:r>
      <w:r w:rsidR="00BF6948" w:rsidRPr="00BF6948">
        <w:rPr>
          <w:rFonts w:ascii="Tahoma" w:hAnsi="Tahoma"/>
          <w:sz w:val="19"/>
        </w:rPr>
        <w:t xml:space="preserve"> </w:t>
      </w:r>
      <w:r w:rsidR="00BF6948">
        <w:rPr>
          <w:rFonts w:ascii="Tahoma" w:hAnsi="Tahoma"/>
          <w:sz w:val="19"/>
        </w:rPr>
        <w:t>Onpoint Health Data</w:t>
      </w:r>
      <w:r w:rsidRPr="002C2C8C">
        <w:rPr>
          <w:rFonts w:ascii="Tahoma" w:hAnsi="Tahoma"/>
          <w:sz w:val="19"/>
        </w:rPr>
        <w:t xml:space="preserve"> by email at </w:t>
      </w:r>
      <w:r w:rsidR="00BF6948">
        <w:rPr>
          <w:rFonts w:ascii="Tahoma" w:hAnsi="Tahoma"/>
          <w:sz w:val="19"/>
        </w:rPr>
        <w:t>md-support@onpointhealthdata.org</w:t>
      </w:r>
      <w:r w:rsidR="00BF6948" w:rsidRPr="002C2C8C" w:rsidDel="00BF6948">
        <w:rPr>
          <w:rFonts w:ascii="Tahoma" w:hAnsi="Tahoma"/>
          <w:sz w:val="19"/>
        </w:rPr>
        <w:t xml:space="preserve"> </w:t>
      </w:r>
      <w:r w:rsidRPr="002C2C8C">
        <w:rPr>
          <w:rFonts w:ascii="Tahoma" w:hAnsi="Tahoma"/>
          <w:sz w:val="19"/>
        </w:rPr>
        <w:t xml:space="preserve"> to receive an administrative account. </w:t>
      </w:r>
      <w:r w:rsidR="001A4831">
        <w:rPr>
          <w:rFonts w:ascii="Tahoma" w:hAnsi="Tahoma"/>
          <w:sz w:val="19"/>
        </w:rPr>
        <w:t xml:space="preserve"> </w:t>
      </w:r>
      <w:r w:rsidRPr="002C2C8C">
        <w:rPr>
          <w:rFonts w:ascii="Tahoma" w:hAnsi="Tahoma"/>
          <w:sz w:val="19"/>
        </w:rPr>
        <w:t>From there, you can log into the MCDB Portal and access the MCDB Portal User Guide under the “Documents</w:t>
      </w:r>
      <w:r w:rsidR="002D0365">
        <w:rPr>
          <w:rFonts w:ascii="Tahoma" w:hAnsi="Tahoma"/>
          <w:sz w:val="19"/>
        </w:rPr>
        <w:t>” menu item</w:t>
      </w:r>
      <w:r w:rsidRPr="002C2C8C">
        <w:rPr>
          <w:rFonts w:ascii="Tahoma" w:hAnsi="Tahoma"/>
          <w:sz w:val="19"/>
        </w:rPr>
        <w:t xml:space="preserve">. </w:t>
      </w:r>
      <w:r w:rsidR="001A4831">
        <w:rPr>
          <w:rFonts w:ascii="Tahoma" w:hAnsi="Tahoma"/>
          <w:sz w:val="19"/>
        </w:rPr>
        <w:t xml:space="preserve"> </w:t>
      </w:r>
      <w:r w:rsidR="00281CC1" w:rsidRPr="002C2C8C">
        <w:rPr>
          <w:rFonts w:ascii="Tahoma" w:hAnsi="Tahoma"/>
          <w:sz w:val="19"/>
        </w:rPr>
        <w:t xml:space="preserve">This will provide a comprehensive guide to the various features of the MCDB Portal. </w:t>
      </w:r>
      <w:r w:rsidR="001A4831">
        <w:rPr>
          <w:rFonts w:ascii="Tahoma" w:hAnsi="Tahoma"/>
          <w:sz w:val="19"/>
        </w:rPr>
        <w:t xml:space="preserve"> </w:t>
      </w:r>
      <w:r w:rsidRPr="002C2C8C">
        <w:rPr>
          <w:rFonts w:ascii="Tahoma" w:hAnsi="Tahoma"/>
          <w:sz w:val="19"/>
        </w:rPr>
        <w:t>Please see Appe</w:t>
      </w:r>
      <w:r w:rsidR="00281CC1" w:rsidRPr="002C2C8C">
        <w:rPr>
          <w:rFonts w:ascii="Tahoma" w:hAnsi="Tahoma"/>
          <w:sz w:val="19"/>
        </w:rPr>
        <w:t xml:space="preserve">ndix </w:t>
      </w:r>
      <w:r w:rsidR="00090723" w:rsidRPr="002C2C8C">
        <w:rPr>
          <w:rFonts w:ascii="Tahoma" w:hAnsi="Tahoma"/>
          <w:sz w:val="19"/>
        </w:rPr>
        <w:t xml:space="preserve">E </w:t>
      </w:r>
      <w:r w:rsidR="00281CC1" w:rsidRPr="002C2C8C">
        <w:rPr>
          <w:rFonts w:ascii="Tahoma" w:hAnsi="Tahoma"/>
          <w:sz w:val="19"/>
        </w:rPr>
        <w:t>for further instructions on submission requirements.</w:t>
      </w:r>
    </w:p>
    <w:p w14:paraId="4BDBAC9A" w14:textId="77777777" w:rsidR="00281CC1" w:rsidRPr="002C2C8C" w:rsidRDefault="00281CC1" w:rsidP="0058500F">
      <w:pPr>
        <w:pStyle w:val="t1"/>
        <w:widowControl/>
        <w:spacing w:line="240" w:lineRule="auto"/>
        <w:rPr>
          <w:rFonts w:ascii="Tahoma" w:hAnsi="Tahoma"/>
          <w:sz w:val="19"/>
        </w:rPr>
      </w:pPr>
    </w:p>
    <w:p w14:paraId="45797B2B" w14:textId="77777777" w:rsidR="00281CC1" w:rsidRPr="002C2C8C" w:rsidRDefault="00281CC1" w:rsidP="0058500F">
      <w:pPr>
        <w:pStyle w:val="t1"/>
        <w:widowControl/>
        <w:spacing w:line="240" w:lineRule="auto"/>
        <w:rPr>
          <w:rFonts w:ascii="Tahoma" w:hAnsi="Tahoma"/>
          <w:b/>
          <w:sz w:val="19"/>
        </w:rPr>
      </w:pPr>
      <w:r w:rsidRPr="002C2C8C">
        <w:rPr>
          <w:rFonts w:ascii="Tahoma" w:hAnsi="Tahoma"/>
          <w:b/>
          <w:sz w:val="19"/>
        </w:rPr>
        <w:t>Q. What is a source system?</w:t>
      </w:r>
    </w:p>
    <w:p w14:paraId="6076F7B0" w14:textId="77777777" w:rsidR="00281CC1" w:rsidRPr="002C2C8C" w:rsidRDefault="00281CC1" w:rsidP="0058500F">
      <w:pPr>
        <w:pStyle w:val="t1"/>
        <w:widowControl/>
        <w:spacing w:line="240" w:lineRule="auto"/>
        <w:rPr>
          <w:rFonts w:ascii="Tahoma" w:hAnsi="Tahoma"/>
          <w:b/>
          <w:sz w:val="19"/>
        </w:rPr>
      </w:pPr>
    </w:p>
    <w:p w14:paraId="4F08F753" w14:textId="77777777" w:rsidR="00281CC1" w:rsidRPr="002C2C8C" w:rsidRDefault="00281CC1" w:rsidP="0058500F">
      <w:pPr>
        <w:pStyle w:val="t1"/>
        <w:widowControl/>
        <w:spacing w:line="240" w:lineRule="auto"/>
        <w:rPr>
          <w:rFonts w:ascii="Tahoma" w:hAnsi="Tahoma"/>
          <w:sz w:val="19"/>
        </w:rPr>
      </w:pPr>
      <w:r w:rsidRPr="002C2C8C">
        <w:rPr>
          <w:rFonts w:ascii="Tahoma" w:hAnsi="Tahoma"/>
          <w:b/>
          <w:sz w:val="19"/>
        </w:rPr>
        <w:t xml:space="preserve">A. </w:t>
      </w:r>
      <w:r w:rsidRPr="002C2C8C">
        <w:rPr>
          <w:rFonts w:ascii="Tahoma" w:hAnsi="Tahoma"/>
          <w:sz w:val="19"/>
        </w:rPr>
        <w:t xml:space="preserve">A source system </w:t>
      </w:r>
      <w:r w:rsidR="00254D73">
        <w:rPr>
          <w:rFonts w:ascii="Tahoma" w:hAnsi="Tahoma"/>
          <w:sz w:val="19"/>
        </w:rPr>
        <w:t xml:space="preserve">(fields P052, R029, I143, T035, E043, D017, C031) </w:t>
      </w:r>
      <w:r w:rsidRPr="002C2C8C">
        <w:rPr>
          <w:rFonts w:ascii="Tahoma" w:hAnsi="Tahoma"/>
          <w:sz w:val="19"/>
        </w:rPr>
        <w:t xml:space="preserve">is an individual business entity or platform from which data are gathered. </w:t>
      </w:r>
      <w:r w:rsidR="001A4831">
        <w:rPr>
          <w:rFonts w:ascii="Tahoma" w:hAnsi="Tahoma"/>
          <w:sz w:val="19"/>
        </w:rPr>
        <w:t xml:space="preserve"> </w:t>
      </w:r>
      <w:r w:rsidRPr="002C2C8C">
        <w:rPr>
          <w:rFonts w:ascii="Tahoma" w:hAnsi="Tahoma"/>
          <w:sz w:val="19"/>
        </w:rPr>
        <w:t xml:space="preserve">Source systems are required so that, in the event of errors within the data, the source of the data can be accurately identified. </w:t>
      </w:r>
      <w:r w:rsidR="001A4831">
        <w:rPr>
          <w:rFonts w:ascii="Tahoma" w:hAnsi="Tahoma"/>
          <w:sz w:val="19"/>
        </w:rPr>
        <w:t xml:space="preserve"> </w:t>
      </w:r>
      <w:r w:rsidRPr="002C2C8C">
        <w:rPr>
          <w:rFonts w:ascii="Tahoma" w:hAnsi="Tahoma"/>
          <w:sz w:val="19"/>
        </w:rPr>
        <w:t>If you only have one source for your data, or you do not need to identify the source of your data, please report your source system as “A.”</w:t>
      </w:r>
    </w:p>
    <w:p w14:paraId="26050392" w14:textId="77777777" w:rsidR="00C33D30" w:rsidRPr="002C2C8C" w:rsidRDefault="00C33D30" w:rsidP="0058500F">
      <w:pPr>
        <w:pStyle w:val="t1"/>
        <w:widowControl/>
        <w:spacing w:line="240" w:lineRule="auto"/>
        <w:rPr>
          <w:rFonts w:ascii="Tahoma" w:hAnsi="Tahoma"/>
          <w:sz w:val="19"/>
        </w:rPr>
      </w:pPr>
    </w:p>
    <w:p w14:paraId="2966B867" w14:textId="77777777" w:rsidR="00C33D30" w:rsidRPr="002C2C8C" w:rsidRDefault="00C33D30" w:rsidP="00C33D30">
      <w:pPr>
        <w:pStyle w:val="t1"/>
        <w:widowControl/>
        <w:spacing w:line="240" w:lineRule="auto"/>
        <w:rPr>
          <w:rFonts w:ascii="Tahoma" w:hAnsi="Tahoma"/>
          <w:b/>
          <w:sz w:val="19"/>
        </w:rPr>
      </w:pPr>
      <w:r w:rsidRPr="002C2C8C">
        <w:rPr>
          <w:rFonts w:ascii="Tahoma" w:hAnsi="Tahoma"/>
          <w:b/>
          <w:sz w:val="19"/>
        </w:rPr>
        <w:t>Q. Are there any other methods to submit data to the MCDB other than using the Portal?</w:t>
      </w:r>
    </w:p>
    <w:p w14:paraId="64BD2261" w14:textId="77777777" w:rsidR="00C33D30" w:rsidRPr="002C2C8C" w:rsidRDefault="00C33D30" w:rsidP="00C33D30">
      <w:pPr>
        <w:pStyle w:val="t1"/>
        <w:widowControl/>
        <w:spacing w:line="240" w:lineRule="auto"/>
        <w:rPr>
          <w:rFonts w:ascii="Tahoma" w:hAnsi="Tahoma"/>
          <w:b/>
          <w:sz w:val="19"/>
        </w:rPr>
      </w:pPr>
    </w:p>
    <w:p w14:paraId="46DCD0B5" w14:textId="0F974407" w:rsidR="00281CC1" w:rsidRPr="002C2C8C" w:rsidRDefault="00C33D30" w:rsidP="0058500F">
      <w:pPr>
        <w:pStyle w:val="t1"/>
        <w:widowControl/>
        <w:spacing w:line="240" w:lineRule="auto"/>
        <w:rPr>
          <w:rFonts w:ascii="Tahoma" w:hAnsi="Tahoma"/>
          <w:sz w:val="19"/>
        </w:rPr>
      </w:pPr>
      <w:r w:rsidRPr="002C2C8C">
        <w:rPr>
          <w:rFonts w:ascii="Tahoma" w:hAnsi="Tahoma"/>
          <w:b/>
          <w:sz w:val="19"/>
        </w:rPr>
        <w:t>A.</w:t>
      </w:r>
      <w:r w:rsidRPr="002C2C8C">
        <w:rPr>
          <w:rFonts w:ascii="Tahoma" w:hAnsi="Tahoma"/>
          <w:sz w:val="19"/>
        </w:rPr>
        <w:t xml:space="preserve"> </w:t>
      </w:r>
      <w:r w:rsidR="006220C2">
        <w:rPr>
          <w:rFonts w:ascii="Tahoma" w:hAnsi="Tahoma"/>
          <w:sz w:val="19"/>
        </w:rPr>
        <w:t>Yes</w:t>
      </w:r>
      <w:r w:rsidRPr="002C2C8C">
        <w:rPr>
          <w:rFonts w:ascii="Tahoma" w:hAnsi="Tahoma"/>
          <w:sz w:val="19"/>
        </w:rPr>
        <w:t>,</w:t>
      </w:r>
      <w:r w:rsidR="006220C2">
        <w:rPr>
          <w:rFonts w:ascii="Tahoma" w:hAnsi="Tahoma"/>
          <w:sz w:val="19"/>
        </w:rPr>
        <w:t xml:space="preserve"> submitters can either submit through</w:t>
      </w:r>
      <w:r w:rsidRPr="002C2C8C">
        <w:rPr>
          <w:rFonts w:ascii="Tahoma" w:hAnsi="Tahoma"/>
          <w:sz w:val="19"/>
        </w:rPr>
        <w:t xml:space="preserve"> the MCDB Portal </w:t>
      </w:r>
      <w:r w:rsidR="006220C2">
        <w:rPr>
          <w:rFonts w:ascii="Tahoma" w:hAnsi="Tahoma"/>
          <w:sz w:val="19"/>
        </w:rPr>
        <w:t>or via SFTP</w:t>
      </w:r>
      <w:r w:rsidR="002D0365">
        <w:rPr>
          <w:rFonts w:ascii="Tahoma" w:hAnsi="Tahoma"/>
          <w:sz w:val="19"/>
        </w:rPr>
        <w:t xml:space="preserve">. Contact </w:t>
      </w:r>
      <w:hyperlink r:id="rId28" w:history="1">
        <w:r w:rsidR="002D0365" w:rsidRPr="00CE5904">
          <w:rPr>
            <w:rStyle w:val="Hyperlink"/>
            <w:rFonts w:ascii="Tahoma" w:hAnsi="Tahoma"/>
            <w:sz w:val="19"/>
          </w:rPr>
          <w:t>md-support@onpointhealthdata.org</w:t>
        </w:r>
      </w:hyperlink>
      <w:r w:rsidR="002D0365">
        <w:rPr>
          <w:rFonts w:ascii="Tahoma" w:hAnsi="Tahoma"/>
          <w:sz w:val="19"/>
        </w:rPr>
        <w:t xml:space="preserve"> for more information on submitting via SFTP.</w:t>
      </w:r>
    </w:p>
    <w:p w14:paraId="203F980E" w14:textId="77777777" w:rsidR="00454F06" w:rsidRPr="002C2C8C" w:rsidRDefault="00454F06" w:rsidP="0058500F">
      <w:pPr>
        <w:pStyle w:val="t1"/>
        <w:widowControl/>
        <w:spacing w:line="240" w:lineRule="auto"/>
        <w:rPr>
          <w:rFonts w:ascii="Tahoma" w:hAnsi="Tahoma"/>
          <w:sz w:val="19"/>
        </w:rPr>
      </w:pPr>
    </w:p>
    <w:p w14:paraId="42B924EE" w14:textId="77777777" w:rsidR="00281CC1" w:rsidRPr="002C2C8C" w:rsidRDefault="00076F7B" w:rsidP="0058500F">
      <w:pPr>
        <w:pStyle w:val="t1"/>
        <w:widowControl/>
        <w:spacing w:line="240" w:lineRule="auto"/>
        <w:rPr>
          <w:rFonts w:ascii="Tahoma" w:hAnsi="Tahoma"/>
          <w:b/>
          <w:sz w:val="19"/>
        </w:rPr>
      </w:pPr>
      <w:r w:rsidRPr="002C2C8C">
        <w:rPr>
          <w:rFonts w:ascii="Tahoma" w:hAnsi="Tahoma"/>
          <w:b/>
          <w:sz w:val="19"/>
        </w:rPr>
        <w:t>Q. How do I</w:t>
      </w:r>
      <w:r w:rsidR="00281CC1" w:rsidRPr="002C2C8C">
        <w:rPr>
          <w:rFonts w:ascii="Tahoma" w:hAnsi="Tahoma"/>
          <w:b/>
          <w:sz w:val="19"/>
        </w:rPr>
        <w:t xml:space="preserve"> know if </w:t>
      </w:r>
      <w:r w:rsidRPr="002C2C8C">
        <w:rPr>
          <w:rFonts w:ascii="Tahoma" w:hAnsi="Tahoma"/>
          <w:b/>
          <w:sz w:val="19"/>
        </w:rPr>
        <w:t>I</w:t>
      </w:r>
      <w:r w:rsidR="00281CC1" w:rsidRPr="002C2C8C">
        <w:rPr>
          <w:rFonts w:ascii="Tahoma" w:hAnsi="Tahoma"/>
          <w:b/>
          <w:sz w:val="19"/>
        </w:rPr>
        <w:t xml:space="preserve"> need to request a format modification waiver?</w:t>
      </w:r>
    </w:p>
    <w:p w14:paraId="53CAA21D" w14:textId="77777777" w:rsidR="00281CC1" w:rsidRPr="002C2C8C" w:rsidRDefault="00281CC1" w:rsidP="0058500F">
      <w:pPr>
        <w:pStyle w:val="t1"/>
        <w:widowControl/>
        <w:spacing w:line="240" w:lineRule="auto"/>
        <w:rPr>
          <w:rFonts w:ascii="Tahoma" w:hAnsi="Tahoma"/>
          <w:b/>
          <w:sz w:val="19"/>
        </w:rPr>
      </w:pPr>
    </w:p>
    <w:p w14:paraId="556DBD08" w14:textId="2D571E5E" w:rsidR="0058500F" w:rsidRPr="002C2C8C" w:rsidRDefault="00281CC1" w:rsidP="002D0365">
      <w:pPr>
        <w:pStyle w:val="t1"/>
        <w:widowControl/>
        <w:spacing w:line="240" w:lineRule="auto"/>
        <w:rPr>
          <w:rFonts w:ascii="Tahoma" w:hAnsi="Tahoma"/>
          <w:sz w:val="19"/>
        </w:rPr>
      </w:pPr>
      <w:r w:rsidRPr="002C2C8C">
        <w:rPr>
          <w:rFonts w:ascii="Tahoma" w:hAnsi="Tahoma"/>
          <w:b/>
          <w:sz w:val="19"/>
        </w:rPr>
        <w:t xml:space="preserve">A. </w:t>
      </w:r>
      <w:r w:rsidRPr="002C2C8C">
        <w:rPr>
          <w:rFonts w:ascii="Tahoma" w:hAnsi="Tahoma"/>
          <w:sz w:val="19"/>
        </w:rPr>
        <w:t xml:space="preserve">Format modification waivers need to be requested </w:t>
      </w:r>
      <w:r w:rsidR="002D0365">
        <w:rPr>
          <w:rFonts w:ascii="Tahoma" w:hAnsi="Tahoma"/>
          <w:sz w:val="19"/>
        </w:rPr>
        <w:t xml:space="preserve">if </w:t>
      </w:r>
      <w:r w:rsidR="003E42CF" w:rsidRPr="002C2C8C">
        <w:rPr>
          <w:rFonts w:ascii="Tahoma" w:hAnsi="Tahoma"/>
          <w:sz w:val="19"/>
        </w:rPr>
        <w:t xml:space="preserve">a specific field requires a certain threshold percentage of records to be filled in order to be accepted, a waiver is required if that particular threshold cannot be met. </w:t>
      </w:r>
      <w:r w:rsidR="001A4831">
        <w:rPr>
          <w:rFonts w:ascii="Tahoma" w:hAnsi="Tahoma"/>
          <w:sz w:val="19"/>
        </w:rPr>
        <w:t xml:space="preserve"> </w:t>
      </w:r>
      <w:r w:rsidR="003E42CF" w:rsidRPr="002C2C8C">
        <w:rPr>
          <w:rFonts w:ascii="Tahoma" w:hAnsi="Tahoma"/>
          <w:sz w:val="19"/>
        </w:rPr>
        <w:t xml:space="preserve">Keep in mind that unknown values do not contribute to a field meeting the required threshold percentage. </w:t>
      </w:r>
    </w:p>
    <w:p w14:paraId="6DF9CBFF" w14:textId="77777777" w:rsidR="003E42CF" w:rsidRPr="002C2C8C" w:rsidRDefault="003E42CF" w:rsidP="0058500F">
      <w:pPr>
        <w:pStyle w:val="t1"/>
        <w:widowControl/>
        <w:spacing w:line="240" w:lineRule="auto"/>
        <w:rPr>
          <w:rFonts w:ascii="Tahoma" w:hAnsi="Tahoma"/>
          <w:sz w:val="19"/>
        </w:rPr>
      </w:pPr>
    </w:p>
    <w:p w14:paraId="2313EBA7" w14:textId="77777777" w:rsidR="003E42CF" w:rsidRPr="002C2C8C" w:rsidRDefault="003E42CF" w:rsidP="0058500F">
      <w:pPr>
        <w:pStyle w:val="t1"/>
        <w:widowControl/>
        <w:spacing w:line="240" w:lineRule="auto"/>
        <w:rPr>
          <w:rFonts w:ascii="Tahoma" w:hAnsi="Tahoma"/>
          <w:b/>
          <w:sz w:val="19"/>
        </w:rPr>
      </w:pPr>
      <w:r w:rsidRPr="002C2C8C">
        <w:rPr>
          <w:rFonts w:ascii="Tahoma" w:hAnsi="Tahoma"/>
          <w:b/>
          <w:sz w:val="19"/>
        </w:rPr>
        <w:t>Q. What inf</w:t>
      </w:r>
      <w:r w:rsidR="00076F7B" w:rsidRPr="002C2C8C">
        <w:rPr>
          <w:rFonts w:ascii="Tahoma" w:hAnsi="Tahoma"/>
          <w:b/>
          <w:sz w:val="19"/>
        </w:rPr>
        <w:t>ormation is needed when requesting</w:t>
      </w:r>
      <w:r w:rsidRPr="002C2C8C">
        <w:rPr>
          <w:rFonts w:ascii="Tahoma" w:hAnsi="Tahoma"/>
          <w:b/>
          <w:sz w:val="19"/>
        </w:rPr>
        <w:t xml:space="preserve"> a format modification waiver?</w:t>
      </w:r>
    </w:p>
    <w:p w14:paraId="4E441C71" w14:textId="77777777" w:rsidR="003E42CF" w:rsidRPr="002C2C8C" w:rsidRDefault="003E42CF" w:rsidP="0058500F">
      <w:pPr>
        <w:pStyle w:val="t1"/>
        <w:widowControl/>
        <w:spacing w:line="240" w:lineRule="auto"/>
        <w:rPr>
          <w:rFonts w:ascii="Tahoma" w:hAnsi="Tahoma"/>
          <w:b/>
          <w:sz w:val="19"/>
        </w:rPr>
      </w:pPr>
    </w:p>
    <w:p w14:paraId="2603EC6D" w14:textId="0234D28B" w:rsidR="003E42CF" w:rsidRPr="002C2C8C" w:rsidRDefault="003E42CF" w:rsidP="0058500F">
      <w:pPr>
        <w:pStyle w:val="t1"/>
        <w:widowControl/>
        <w:spacing w:line="240" w:lineRule="auto"/>
        <w:rPr>
          <w:rFonts w:ascii="Tahoma" w:hAnsi="Tahoma"/>
          <w:sz w:val="19"/>
        </w:rPr>
      </w:pPr>
      <w:r w:rsidRPr="002C2C8C">
        <w:rPr>
          <w:rFonts w:ascii="Tahoma" w:hAnsi="Tahoma"/>
          <w:b/>
          <w:sz w:val="19"/>
        </w:rPr>
        <w:t xml:space="preserve">A. </w:t>
      </w:r>
      <w:r w:rsidR="00754C83" w:rsidRPr="002C2C8C">
        <w:rPr>
          <w:rFonts w:ascii="Tahoma" w:hAnsi="Tahoma"/>
          <w:sz w:val="19"/>
        </w:rPr>
        <w:t xml:space="preserve">When submitting a request for a format modification waiver, include the target threshold you plan to reach for the threshold in question, if applicable. </w:t>
      </w:r>
      <w:r w:rsidR="001A4831">
        <w:rPr>
          <w:rFonts w:ascii="Tahoma" w:hAnsi="Tahoma"/>
          <w:sz w:val="19"/>
        </w:rPr>
        <w:t xml:space="preserve"> </w:t>
      </w:r>
      <w:r w:rsidR="00754C83" w:rsidRPr="002C2C8C">
        <w:rPr>
          <w:rFonts w:ascii="Tahoma" w:hAnsi="Tahoma"/>
          <w:sz w:val="19"/>
        </w:rPr>
        <w:t>Provide an explanation for why the threshold is necessary, as well as a plan for remediation for future data submissions so that the waiver will no longer be necessary.</w:t>
      </w:r>
    </w:p>
    <w:p w14:paraId="7F91CF1C" w14:textId="77777777" w:rsidR="00754C83" w:rsidRPr="002C2C8C" w:rsidRDefault="00754C83" w:rsidP="0058500F">
      <w:pPr>
        <w:pStyle w:val="t1"/>
        <w:widowControl/>
        <w:spacing w:line="240" w:lineRule="auto"/>
        <w:rPr>
          <w:rFonts w:ascii="Tahoma" w:hAnsi="Tahoma"/>
          <w:sz w:val="19"/>
        </w:rPr>
      </w:pPr>
    </w:p>
    <w:p w14:paraId="17C36A3F" w14:textId="77777777" w:rsidR="00754C83" w:rsidRPr="002C2C8C" w:rsidRDefault="00754C83" w:rsidP="0058500F">
      <w:pPr>
        <w:pStyle w:val="t1"/>
        <w:widowControl/>
        <w:spacing w:line="240" w:lineRule="auto"/>
        <w:rPr>
          <w:rFonts w:ascii="Tahoma" w:hAnsi="Tahoma"/>
          <w:b/>
          <w:sz w:val="19"/>
        </w:rPr>
      </w:pPr>
      <w:r w:rsidRPr="002C2C8C">
        <w:rPr>
          <w:rFonts w:ascii="Tahoma" w:hAnsi="Tahoma"/>
          <w:b/>
          <w:sz w:val="19"/>
        </w:rPr>
        <w:t>Q. Are the terms “patient” and “enrollee” synonymous?</w:t>
      </w:r>
    </w:p>
    <w:p w14:paraId="3ECFBD24" w14:textId="77777777" w:rsidR="00754C83" w:rsidRPr="002C2C8C" w:rsidRDefault="00754C83" w:rsidP="0058500F">
      <w:pPr>
        <w:pStyle w:val="t1"/>
        <w:widowControl/>
        <w:spacing w:line="240" w:lineRule="auto"/>
        <w:rPr>
          <w:rFonts w:ascii="Tahoma" w:hAnsi="Tahoma"/>
          <w:b/>
          <w:sz w:val="19"/>
        </w:rPr>
      </w:pPr>
    </w:p>
    <w:p w14:paraId="4297E824" w14:textId="77777777" w:rsidR="00754C83" w:rsidRPr="002C2C8C" w:rsidRDefault="00754C83" w:rsidP="0058500F">
      <w:pPr>
        <w:pStyle w:val="t1"/>
        <w:widowControl/>
        <w:spacing w:line="240" w:lineRule="auto"/>
        <w:rPr>
          <w:rFonts w:ascii="Tahoma" w:hAnsi="Tahoma"/>
          <w:sz w:val="19"/>
        </w:rPr>
      </w:pPr>
      <w:r w:rsidRPr="002C2C8C">
        <w:rPr>
          <w:rFonts w:ascii="Tahoma" w:hAnsi="Tahoma"/>
          <w:b/>
          <w:sz w:val="19"/>
        </w:rPr>
        <w:t xml:space="preserve">A. </w:t>
      </w:r>
      <w:r w:rsidRPr="002C2C8C">
        <w:rPr>
          <w:rFonts w:ascii="Tahoma" w:hAnsi="Tahoma"/>
          <w:sz w:val="19"/>
        </w:rPr>
        <w:t xml:space="preserve">Yes. </w:t>
      </w:r>
      <w:r w:rsidR="003731E1" w:rsidRPr="002C2C8C">
        <w:rPr>
          <w:rFonts w:ascii="Tahoma" w:hAnsi="Tahoma"/>
          <w:sz w:val="19"/>
        </w:rPr>
        <w:t>“</w:t>
      </w:r>
      <w:r w:rsidRPr="002C2C8C">
        <w:rPr>
          <w:rFonts w:ascii="Tahoma" w:hAnsi="Tahoma"/>
          <w:sz w:val="19"/>
        </w:rPr>
        <w:t>Patient</w:t>
      </w:r>
      <w:r w:rsidR="003731E1" w:rsidRPr="002C2C8C">
        <w:rPr>
          <w:rFonts w:ascii="Tahoma" w:hAnsi="Tahoma"/>
          <w:sz w:val="19"/>
        </w:rPr>
        <w:t>”</w:t>
      </w:r>
      <w:r w:rsidRPr="002C2C8C">
        <w:rPr>
          <w:rFonts w:ascii="Tahoma" w:hAnsi="Tahoma"/>
          <w:sz w:val="19"/>
        </w:rPr>
        <w:t xml:space="preserve"> is the term used in claims files, while </w:t>
      </w:r>
      <w:r w:rsidR="003731E1" w:rsidRPr="002C2C8C">
        <w:rPr>
          <w:rFonts w:ascii="Tahoma" w:hAnsi="Tahoma"/>
          <w:sz w:val="19"/>
        </w:rPr>
        <w:t>“</w:t>
      </w:r>
      <w:r w:rsidRPr="002C2C8C">
        <w:rPr>
          <w:rFonts w:ascii="Tahoma" w:hAnsi="Tahoma"/>
          <w:sz w:val="19"/>
        </w:rPr>
        <w:t>enrollee</w:t>
      </w:r>
      <w:r w:rsidR="003731E1" w:rsidRPr="002C2C8C">
        <w:rPr>
          <w:rFonts w:ascii="Tahoma" w:hAnsi="Tahoma"/>
          <w:sz w:val="19"/>
        </w:rPr>
        <w:t>”</w:t>
      </w:r>
      <w:r w:rsidRPr="002C2C8C">
        <w:rPr>
          <w:rFonts w:ascii="Tahoma" w:hAnsi="Tahoma"/>
          <w:sz w:val="19"/>
        </w:rPr>
        <w:t xml:space="preserve"> is used in the eligibility file. </w:t>
      </w:r>
    </w:p>
    <w:p w14:paraId="58B193A7" w14:textId="77777777" w:rsidR="00B62459" w:rsidRPr="004B340C" w:rsidRDefault="00B62459" w:rsidP="0058500F">
      <w:pPr>
        <w:pStyle w:val="t1"/>
        <w:widowControl/>
        <w:spacing w:line="240" w:lineRule="auto"/>
        <w:rPr>
          <w:rFonts w:ascii="Tahoma" w:hAnsi="Tahoma" w:cs="Tahoma"/>
          <w:sz w:val="19"/>
          <w:szCs w:val="19"/>
        </w:rPr>
      </w:pPr>
    </w:p>
    <w:p w14:paraId="2F7A610F" w14:textId="77777777" w:rsidR="00754C83" w:rsidRPr="002C2C8C" w:rsidRDefault="00754C83" w:rsidP="0058500F">
      <w:pPr>
        <w:pStyle w:val="t1"/>
        <w:widowControl/>
        <w:spacing w:line="240" w:lineRule="auto"/>
        <w:rPr>
          <w:rFonts w:ascii="Tahoma" w:hAnsi="Tahoma"/>
          <w:b/>
          <w:sz w:val="19"/>
        </w:rPr>
      </w:pPr>
      <w:r w:rsidRPr="002C2C8C">
        <w:rPr>
          <w:rFonts w:ascii="Tahoma" w:hAnsi="Tahoma"/>
          <w:b/>
          <w:sz w:val="19"/>
        </w:rPr>
        <w:t>Q. Should members without activity in the submission quarter be included</w:t>
      </w:r>
      <w:r w:rsidR="008C78CC" w:rsidRPr="002C2C8C">
        <w:rPr>
          <w:rFonts w:ascii="Tahoma" w:hAnsi="Tahoma"/>
          <w:b/>
          <w:sz w:val="19"/>
        </w:rPr>
        <w:t xml:space="preserve"> in the eligibility file</w:t>
      </w:r>
      <w:r w:rsidRPr="002C2C8C">
        <w:rPr>
          <w:rFonts w:ascii="Tahoma" w:hAnsi="Tahoma"/>
          <w:b/>
          <w:sz w:val="19"/>
        </w:rPr>
        <w:t>?</w:t>
      </w:r>
    </w:p>
    <w:p w14:paraId="04EA4BCD" w14:textId="77777777" w:rsidR="00754C83" w:rsidRPr="002C2C8C" w:rsidRDefault="00754C83" w:rsidP="0058500F">
      <w:pPr>
        <w:pStyle w:val="t1"/>
        <w:widowControl/>
        <w:spacing w:line="240" w:lineRule="auto"/>
        <w:rPr>
          <w:rFonts w:ascii="Tahoma" w:hAnsi="Tahoma"/>
          <w:b/>
          <w:sz w:val="19"/>
        </w:rPr>
      </w:pPr>
    </w:p>
    <w:p w14:paraId="2B6AB8A9" w14:textId="77777777" w:rsidR="00754C83" w:rsidRPr="002C2C8C" w:rsidRDefault="00754C83" w:rsidP="0058500F">
      <w:pPr>
        <w:pStyle w:val="t1"/>
        <w:widowControl/>
        <w:spacing w:line="240" w:lineRule="auto"/>
        <w:rPr>
          <w:rFonts w:ascii="Tahoma" w:hAnsi="Tahoma"/>
          <w:sz w:val="19"/>
        </w:rPr>
      </w:pPr>
      <w:r w:rsidRPr="002C2C8C">
        <w:rPr>
          <w:rFonts w:ascii="Tahoma" w:hAnsi="Tahoma"/>
          <w:b/>
          <w:sz w:val="19"/>
        </w:rPr>
        <w:t xml:space="preserve">A. </w:t>
      </w:r>
      <w:r w:rsidRPr="002C2C8C">
        <w:rPr>
          <w:rFonts w:ascii="Tahoma" w:hAnsi="Tahoma"/>
          <w:sz w:val="19"/>
        </w:rPr>
        <w:t>Yes, please include all members whether th</w:t>
      </w:r>
      <w:r w:rsidR="008C78CC" w:rsidRPr="002C2C8C">
        <w:rPr>
          <w:rFonts w:ascii="Tahoma" w:hAnsi="Tahoma"/>
          <w:sz w:val="19"/>
        </w:rPr>
        <w:t xml:space="preserve">ey have been active during the </w:t>
      </w:r>
      <w:r w:rsidRPr="002C2C8C">
        <w:rPr>
          <w:rFonts w:ascii="Tahoma" w:hAnsi="Tahoma"/>
          <w:sz w:val="19"/>
        </w:rPr>
        <w:t>submission quarter or not.</w:t>
      </w:r>
    </w:p>
    <w:p w14:paraId="383B0649" w14:textId="77777777" w:rsidR="00754C83" w:rsidRPr="002C2C8C" w:rsidRDefault="00754C83" w:rsidP="0058500F">
      <w:pPr>
        <w:pStyle w:val="t1"/>
        <w:widowControl/>
        <w:spacing w:line="240" w:lineRule="auto"/>
        <w:rPr>
          <w:rFonts w:ascii="Tahoma" w:hAnsi="Tahoma"/>
          <w:sz w:val="19"/>
        </w:rPr>
      </w:pPr>
    </w:p>
    <w:p w14:paraId="4B6CDEA8" w14:textId="77777777" w:rsidR="00754C83" w:rsidRPr="002C2C8C" w:rsidRDefault="00754C83" w:rsidP="0058500F">
      <w:pPr>
        <w:pStyle w:val="t1"/>
        <w:widowControl/>
        <w:spacing w:line="240" w:lineRule="auto"/>
        <w:rPr>
          <w:rFonts w:ascii="Tahoma" w:hAnsi="Tahoma"/>
          <w:b/>
          <w:sz w:val="19"/>
        </w:rPr>
      </w:pPr>
      <w:r w:rsidRPr="002C2C8C">
        <w:rPr>
          <w:rFonts w:ascii="Tahoma" w:hAnsi="Tahoma"/>
          <w:b/>
          <w:sz w:val="19"/>
        </w:rPr>
        <w:t>Q. Should files be encrypted or compressed before being submitted?</w:t>
      </w:r>
    </w:p>
    <w:p w14:paraId="2AA6BF74" w14:textId="77777777" w:rsidR="00754C83" w:rsidRPr="002C2C8C" w:rsidRDefault="00754C83" w:rsidP="0058500F">
      <w:pPr>
        <w:pStyle w:val="t1"/>
        <w:widowControl/>
        <w:spacing w:line="240" w:lineRule="auto"/>
        <w:rPr>
          <w:rFonts w:ascii="Tahoma" w:hAnsi="Tahoma"/>
          <w:b/>
          <w:sz w:val="19"/>
        </w:rPr>
      </w:pPr>
    </w:p>
    <w:p w14:paraId="5A0B989C" w14:textId="77777777" w:rsidR="00754C83" w:rsidRPr="002C2C8C" w:rsidRDefault="00754C83" w:rsidP="0058500F">
      <w:pPr>
        <w:pStyle w:val="t1"/>
        <w:widowControl/>
        <w:spacing w:line="240" w:lineRule="auto"/>
        <w:rPr>
          <w:rFonts w:ascii="Tahoma" w:hAnsi="Tahoma"/>
          <w:sz w:val="19"/>
        </w:rPr>
      </w:pPr>
      <w:r w:rsidRPr="002C2C8C">
        <w:rPr>
          <w:rFonts w:ascii="Tahoma" w:hAnsi="Tahoma"/>
          <w:b/>
          <w:sz w:val="19"/>
        </w:rPr>
        <w:t xml:space="preserve">A. </w:t>
      </w:r>
      <w:r w:rsidRPr="002C2C8C">
        <w:rPr>
          <w:rFonts w:ascii="Tahoma" w:hAnsi="Tahoma"/>
          <w:sz w:val="19"/>
        </w:rPr>
        <w:t xml:space="preserve">No, please submit all files as text documents in a flat-file format, selecting </w:t>
      </w:r>
      <w:r w:rsidR="002D3CDD" w:rsidRPr="002C2C8C">
        <w:rPr>
          <w:rFonts w:ascii="Tahoma" w:hAnsi="Tahoma"/>
          <w:sz w:val="19"/>
        </w:rPr>
        <w:t xml:space="preserve">either the pipe (|) or comma (,) </w:t>
      </w:r>
      <w:r w:rsidRPr="002C2C8C">
        <w:rPr>
          <w:rFonts w:ascii="Tahoma" w:hAnsi="Tahoma"/>
          <w:sz w:val="19"/>
        </w:rPr>
        <w:t>delimiter on the MCDB Portal that may apply to your file.</w:t>
      </w:r>
      <w:r w:rsidR="004F7473">
        <w:rPr>
          <w:rFonts w:ascii="Tahoma" w:hAnsi="Tahoma"/>
          <w:sz w:val="19"/>
        </w:rPr>
        <w:t xml:space="preserve"> </w:t>
      </w:r>
      <w:r w:rsidR="001A4831">
        <w:rPr>
          <w:rFonts w:ascii="Tahoma" w:hAnsi="Tahoma"/>
          <w:sz w:val="19"/>
        </w:rPr>
        <w:t xml:space="preserve"> </w:t>
      </w:r>
      <w:r w:rsidR="004F7473">
        <w:rPr>
          <w:rFonts w:ascii="Tahoma" w:hAnsi="Tahoma"/>
          <w:sz w:val="19"/>
        </w:rPr>
        <w:t>Ensure that the values in the encrypted enrollee ID-P</w:t>
      </w:r>
      <w:r w:rsidR="0062309B">
        <w:rPr>
          <w:rFonts w:ascii="Tahoma" w:hAnsi="Tahoma"/>
          <w:sz w:val="19"/>
        </w:rPr>
        <w:t xml:space="preserve">, </w:t>
      </w:r>
      <w:r w:rsidR="00467D92">
        <w:rPr>
          <w:rFonts w:ascii="Tahoma" w:hAnsi="Tahoma"/>
          <w:sz w:val="19"/>
        </w:rPr>
        <w:t xml:space="preserve">internal subscriber </w:t>
      </w:r>
      <w:r w:rsidR="006634ED">
        <w:rPr>
          <w:rFonts w:ascii="Tahoma" w:hAnsi="Tahoma"/>
          <w:sz w:val="19"/>
        </w:rPr>
        <w:t xml:space="preserve">number, and </w:t>
      </w:r>
      <w:r w:rsidR="0062309B">
        <w:rPr>
          <w:rFonts w:ascii="Tahoma" w:hAnsi="Tahoma" w:cs="Tahoma"/>
          <w:sz w:val="19"/>
          <w:szCs w:val="19"/>
        </w:rPr>
        <w:t xml:space="preserve">contract </w:t>
      </w:r>
      <w:r w:rsidR="00467D92">
        <w:rPr>
          <w:rFonts w:ascii="Tahoma" w:hAnsi="Tahoma"/>
          <w:sz w:val="19"/>
        </w:rPr>
        <w:t>number</w:t>
      </w:r>
      <w:r w:rsidR="004F7473">
        <w:rPr>
          <w:rFonts w:ascii="Tahoma" w:hAnsi="Tahoma"/>
          <w:sz w:val="19"/>
        </w:rPr>
        <w:t xml:space="preserve"> fields are indeed encrypted and cannot be used to identify an individual person absent the other information in the data row.</w:t>
      </w:r>
    </w:p>
    <w:p w14:paraId="09EA7FDA" w14:textId="77777777" w:rsidR="00454F06" w:rsidRPr="002C2C8C" w:rsidRDefault="00454F06" w:rsidP="0058500F">
      <w:pPr>
        <w:pStyle w:val="t1"/>
        <w:widowControl/>
        <w:spacing w:line="240" w:lineRule="auto"/>
        <w:rPr>
          <w:rFonts w:ascii="Tahoma" w:hAnsi="Tahoma"/>
          <w:sz w:val="19"/>
        </w:rPr>
      </w:pPr>
    </w:p>
    <w:p w14:paraId="0437863F" w14:textId="77777777" w:rsidR="00454F06" w:rsidRPr="002C2C8C" w:rsidRDefault="00454F06" w:rsidP="00454F06">
      <w:pPr>
        <w:rPr>
          <w:rFonts w:ascii="Tahoma" w:hAnsi="Tahoma"/>
          <w:b/>
          <w:sz w:val="19"/>
        </w:rPr>
      </w:pPr>
      <w:r w:rsidRPr="002C2C8C">
        <w:rPr>
          <w:rFonts w:ascii="Tahoma" w:hAnsi="Tahoma"/>
          <w:b/>
          <w:sz w:val="19"/>
        </w:rPr>
        <w:t>Q. Which records should be included in each quarterly submission?</w:t>
      </w:r>
    </w:p>
    <w:p w14:paraId="6125CD44" w14:textId="77777777" w:rsidR="00454F06" w:rsidRPr="002C2C8C" w:rsidRDefault="00454F06" w:rsidP="00454F06">
      <w:pPr>
        <w:rPr>
          <w:rFonts w:ascii="Tahoma" w:hAnsi="Tahoma"/>
          <w:sz w:val="19"/>
        </w:rPr>
      </w:pPr>
    </w:p>
    <w:p w14:paraId="02409441" w14:textId="77777777" w:rsidR="00454F06" w:rsidRPr="002C2C8C" w:rsidRDefault="00454F06" w:rsidP="00454F06">
      <w:pPr>
        <w:rPr>
          <w:rFonts w:ascii="Tahoma" w:hAnsi="Tahoma"/>
          <w:sz w:val="19"/>
        </w:rPr>
      </w:pPr>
      <w:r w:rsidRPr="002C2C8C">
        <w:rPr>
          <w:rFonts w:ascii="Tahoma" w:hAnsi="Tahoma"/>
          <w:b/>
          <w:sz w:val="19"/>
        </w:rPr>
        <w:lastRenderedPageBreak/>
        <w:t>A.</w:t>
      </w:r>
      <w:r w:rsidRPr="002C2C8C">
        <w:rPr>
          <w:rFonts w:ascii="Tahoma" w:hAnsi="Tahoma"/>
          <w:sz w:val="19"/>
        </w:rPr>
        <w:t xml:space="preserve"> All claims that were paid in the current reporting quarter should be included in the claims files. </w:t>
      </w:r>
      <w:r w:rsidR="001A4831">
        <w:rPr>
          <w:rFonts w:ascii="Tahoma" w:hAnsi="Tahoma"/>
          <w:sz w:val="19"/>
        </w:rPr>
        <w:t xml:space="preserve"> </w:t>
      </w:r>
      <w:r w:rsidRPr="002C2C8C">
        <w:rPr>
          <w:rFonts w:ascii="Tahoma" w:hAnsi="Tahoma"/>
          <w:sz w:val="19"/>
        </w:rPr>
        <w:t xml:space="preserve">No other filters should be used. </w:t>
      </w:r>
      <w:r w:rsidR="001A4831">
        <w:rPr>
          <w:rFonts w:ascii="Tahoma" w:hAnsi="Tahoma"/>
          <w:sz w:val="19"/>
        </w:rPr>
        <w:t xml:space="preserve"> </w:t>
      </w:r>
      <w:r w:rsidRPr="002C2C8C">
        <w:rPr>
          <w:rFonts w:ascii="Tahoma" w:hAnsi="Tahoma"/>
          <w:sz w:val="19"/>
        </w:rPr>
        <w:t xml:space="preserve">Do not filter claims by coverage during the current reporting quarter or service dates within the quarterly range. </w:t>
      </w:r>
    </w:p>
    <w:p w14:paraId="02844055" w14:textId="77777777" w:rsidR="00454F06" w:rsidRPr="002C2C8C" w:rsidRDefault="00454F06" w:rsidP="00454F06">
      <w:pPr>
        <w:rPr>
          <w:rFonts w:ascii="Tahoma" w:hAnsi="Tahoma"/>
          <w:sz w:val="19"/>
        </w:rPr>
      </w:pPr>
    </w:p>
    <w:p w14:paraId="26A4B1A2" w14:textId="77777777" w:rsidR="00454F06" w:rsidRPr="002C2C8C" w:rsidRDefault="00454F06" w:rsidP="00454F06">
      <w:pPr>
        <w:rPr>
          <w:rFonts w:ascii="Tahoma" w:hAnsi="Tahoma"/>
          <w:sz w:val="19"/>
        </w:rPr>
      </w:pPr>
      <w:r w:rsidRPr="002C2C8C">
        <w:rPr>
          <w:rFonts w:ascii="Tahoma" w:hAnsi="Tahoma"/>
          <w:sz w:val="19"/>
        </w:rPr>
        <w:t>For Eligibility and CRISP files, all enrollees that were covered during the current reporting quarter should be included.</w:t>
      </w:r>
    </w:p>
    <w:p w14:paraId="173F5988" w14:textId="77777777" w:rsidR="00754C83" w:rsidRPr="002C2C8C" w:rsidRDefault="00754C83" w:rsidP="0058500F">
      <w:pPr>
        <w:pStyle w:val="t1"/>
        <w:widowControl/>
        <w:spacing w:line="240" w:lineRule="auto"/>
        <w:rPr>
          <w:rFonts w:ascii="Tahoma" w:hAnsi="Tahoma"/>
          <w:sz w:val="19"/>
        </w:rPr>
      </w:pPr>
    </w:p>
    <w:p w14:paraId="745A85C1" w14:textId="77777777" w:rsidR="00AF2F2C" w:rsidRPr="002C2C8C" w:rsidRDefault="00754C83" w:rsidP="00754C83">
      <w:pPr>
        <w:pStyle w:val="t1"/>
        <w:widowControl/>
        <w:spacing w:line="240" w:lineRule="auto"/>
        <w:rPr>
          <w:rFonts w:ascii="Tahoma" w:hAnsi="Tahoma"/>
          <w:b/>
          <w:sz w:val="19"/>
        </w:rPr>
      </w:pPr>
      <w:r w:rsidRPr="002C2C8C">
        <w:rPr>
          <w:rFonts w:ascii="Tahoma" w:hAnsi="Tahoma"/>
          <w:b/>
          <w:sz w:val="19"/>
        </w:rPr>
        <w:t>Q. Should claims which were paid in a previous quarter and later voided be reported?</w:t>
      </w:r>
    </w:p>
    <w:p w14:paraId="4FCA24AA" w14:textId="77777777" w:rsidR="00754C83" w:rsidRPr="002C2C8C" w:rsidRDefault="00754C83" w:rsidP="00754C83">
      <w:pPr>
        <w:pStyle w:val="t1"/>
        <w:widowControl/>
        <w:spacing w:line="240" w:lineRule="auto"/>
        <w:rPr>
          <w:rFonts w:ascii="Tahoma" w:hAnsi="Tahoma"/>
          <w:b/>
          <w:sz w:val="19"/>
        </w:rPr>
      </w:pPr>
    </w:p>
    <w:p w14:paraId="18ED68CC" w14:textId="77777777" w:rsidR="00AF2F2C" w:rsidRPr="002C2C8C" w:rsidRDefault="00754C83" w:rsidP="00454F06">
      <w:pPr>
        <w:pStyle w:val="t1"/>
        <w:widowControl/>
        <w:spacing w:line="240" w:lineRule="auto"/>
        <w:rPr>
          <w:rFonts w:ascii="Tahoma" w:hAnsi="Tahoma"/>
          <w:sz w:val="19"/>
        </w:rPr>
      </w:pPr>
      <w:r w:rsidRPr="002C2C8C">
        <w:rPr>
          <w:rFonts w:ascii="Tahoma" w:hAnsi="Tahoma"/>
          <w:b/>
          <w:sz w:val="19"/>
        </w:rPr>
        <w:t>A.</w:t>
      </w:r>
      <w:r w:rsidRPr="002C2C8C">
        <w:rPr>
          <w:rFonts w:ascii="Tahoma" w:hAnsi="Tahoma"/>
          <w:sz w:val="19"/>
        </w:rPr>
        <w:t xml:space="preserve"> </w:t>
      </w:r>
      <w:r w:rsidR="00F6484D" w:rsidRPr="002C2C8C">
        <w:rPr>
          <w:rFonts w:ascii="Tahoma" w:hAnsi="Tahoma"/>
          <w:sz w:val="19"/>
        </w:rPr>
        <w:t xml:space="preserve">Report all </w:t>
      </w:r>
      <w:r w:rsidR="0015583C" w:rsidRPr="002C2C8C">
        <w:rPr>
          <w:rFonts w:ascii="Tahoma" w:hAnsi="Tahoma"/>
          <w:sz w:val="19"/>
        </w:rPr>
        <w:t xml:space="preserve">paid </w:t>
      </w:r>
      <w:r w:rsidR="00F6484D" w:rsidRPr="002C2C8C">
        <w:rPr>
          <w:rFonts w:ascii="Tahoma" w:hAnsi="Tahoma"/>
          <w:sz w:val="19"/>
        </w:rPr>
        <w:t xml:space="preserve">claims </w:t>
      </w:r>
      <w:r w:rsidR="0015583C" w:rsidRPr="002C2C8C">
        <w:rPr>
          <w:rFonts w:ascii="Tahoma" w:hAnsi="Tahoma"/>
          <w:sz w:val="19"/>
        </w:rPr>
        <w:t>in the reporting quarter in which they were paid,</w:t>
      </w:r>
      <w:r w:rsidR="00646947" w:rsidRPr="002C2C8C">
        <w:rPr>
          <w:rFonts w:ascii="Tahoma" w:hAnsi="Tahoma"/>
          <w:sz w:val="19"/>
        </w:rPr>
        <w:t xml:space="preserve"> regardless of whether they were voided in the future. </w:t>
      </w:r>
      <w:r w:rsidR="001A4831">
        <w:rPr>
          <w:rFonts w:ascii="Tahoma" w:hAnsi="Tahoma"/>
          <w:sz w:val="19"/>
        </w:rPr>
        <w:t xml:space="preserve"> </w:t>
      </w:r>
      <w:r w:rsidR="00646947" w:rsidRPr="002C2C8C">
        <w:rPr>
          <w:rFonts w:ascii="Tahoma" w:hAnsi="Tahoma"/>
          <w:sz w:val="19"/>
        </w:rPr>
        <w:t>Additionally,</w:t>
      </w:r>
      <w:r w:rsidR="00F6484D" w:rsidRPr="002C2C8C">
        <w:rPr>
          <w:rFonts w:ascii="Tahoma" w:hAnsi="Tahoma"/>
          <w:sz w:val="19"/>
        </w:rPr>
        <w:t xml:space="preserve"> report adjustment</w:t>
      </w:r>
      <w:r w:rsidR="00646947" w:rsidRPr="002C2C8C">
        <w:rPr>
          <w:rFonts w:ascii="Tahoma" w:hAnsi="Tahoma"/>
          <w:sz w:val="19"/>
        </w:rPr>
        <w:t>s to claims</w:t>
      </w:r>
      <w:r w:rsidR="00F6484D" w:rsidRPr="002C2C8C">
        <w:rPr>
          <w:rFonts w:ascii="Tahoma" w:hAnsi="Tahoma"/>
          <w:sz w:val="19"/>
        </w:rPr>
        <w:t xml:space="preserve"> in the quarter in which the adjustment occurred. </w:t>
      </w:r>
      <w:r w:rsidR="001A4831">
        <w:rPr>
          <w:rFonts w:ascii="Tahoma" w:hAnsi="Tahoma"/>
          <w:sz w:val="19"/>
        </w:rPr>
        <w:t xml:space="preserve"> </w:t>
      </w:r>
      <w:r w:rsidR="00F6484D" w:rsidRPr="002C2C8C">
        <w:rPr>
          <w:rFonts w:ascii="Tahoma" w:hAnsi="Tahoma"/>
          <w:sz w:val="19"/>
        </w:rPr>
        <w:t xml:space="preserve">The original </w:t>
      </w:r>
      <w:r w:rsidR="00646947" w:rsidRPr="002C2C8C">
        <w:rPr>
          <w:rFonts w:ascii="Tahoma" w:hAnsi="Tahoma"/>
          <w:sz w:val="19"/>
        </w:rPr>
        <w:t xml:space="preserve">claim </w:t>
      </w:r>
      <w:r w:rsidR="00F6484D" w:rsidRPr="002C2C8C">
        <w:rPr>
          <w:rFonts w:ascii="Tahoma" w:hAnsi="Tahoma"/>
          <w:sz w:val="19"/>
        </w:rPr>
        <w:t xml:space="preserve">and all adjustment records must be submitted. </w:t>
      </w:r>
      <w:r w:rsidR="001A4831">
        <w:rPr>
          <w:rFonts w:ascii="Tahoma" w:hAnsi="Tahoma"/>
          <w:sz w:val="19"/>
        </w:rPr>
        <w:t xml:space="preserve"> </w:t>
      </w:r>
      <w:r w:rsidR="00F6484D" w:rsidRPr="002C2C8C">
        <w:rPr>
          <w:rFonts w:ascii="Tahoma" w:hAnsi="Tahoma"/>
          <w:sz w:val="19"/>
        </w:rPr>
        <w:t xml:space="preserve">In the case that </w:t>
      </w:r>
      <w:r w:rsidR="000E68D0" w:rsidRPr="002C2C8C">
        <w:rPr>
          <w:rFonts w:ascii="Tahoma" w:hAnsi="Tahoma"/>
          <w:sz w:val="19"/>
        </w:rPr>
        <w:t xml:space="preserve">a claim </w:t>
      </w:r>
      <w:r w:rsidR="00F6484D" w:rsidRPr="002C2C8C">
        <w:rPr>
          <w:rFonts w:ascii="Tahoma" w:hAnsi="Tahoma"/>
          <w:sz w:val="19"/>
        </w:rPr>
        <w:t xml:space="preserve">was </w:t>
      </w:r>
      <w:r w:rsidR="000E68D0" w:rsidRPr="002C2C8C">
        <w:rPr>
          <w:rFonts w:ascii="Tahoma" w:hAnsi="Tahoma"/>
          <w:sz w:val="19"/>
        </w:rPr>
        <w:t xml:space="preserve">paid in a previous quarter </w:t>
      </w:r>
      <w:r w:rsidR="00F6484D" w:rsidRPr="002C2C8C">
        <w:rPr>
          <w:rFonts w:ascii="Tahoma" w:hAnsi="Tahoma"/>
          <w:sz w:val="19"/>
        </w:rPr>
        <w:t xml:space="preserve">and </w:t>
      </w:r>
      <w:r w:rsidR="003A002A" w:rsidRPr="002C2C8C">
        <w:rPr>
          <w:rFonts w:ascii="Tahoma" w:hAnsi="Tahoma"/>
          <w:sz w:val="19"/>
        </w:rPr>
        <w:t xml:space="preserve">adjusted </w:t>
      </w:r>
      <w:r w:rsidR="00F6484D" w:rsidRPr="002C2C8C">
        <w:rPr>
          <w:rFonts w:ascii="Tahoma" w:hAnsi="Tahoma"/>
          <w:sz w:val="19"/>
        </w:rPr>
        <w:t>in the current</w:t>
      </w:r>
      <w:r w:rsidR="000E68D0" w:rsidRPr="002C2C8C">
        <w:rPr>
          <w:rFonts w:ascii="Tahoma" w:hAnsi="Tahoma"/>
          <w:sz w:val="19"/>
        </w:rPr>
        <w:t>, the adjustment should be reported</w:t>
      </w:r>
      <w:r w:rsidR="00F6484D" w:rsidRPr="002C2C8C">
        <w:rPr>
          <w:rFonts w:ascii="Tahoma" w:hAnsi="Tahoma"/>
          <w:sz w:val="19"/>
        </w:rPr>
        <w:t xml:space="preserve"> in the current quarter</w:t>
      </w:r>
      <w:r w:rsidR="000E68D0" w:rsidRPr="002C2C8C">
        <w:rPr>
          <w:rFonts w:ascii="Tahoma" w:hAnsi="Tahoma"/>
          <w:sz w:val="19"/>
        </w:rPr>
        <w:t>.</w:t>
      </w:r>
      <w:r w:rsidRPr="002C2C8C">
        <w:rPr>
          <w:rFonts w:ascii="Tahoma" w:hAnsi="Tahoma"/>
          <w:sz w:val="19"/>
        </w:rPr>
        <w:t xml:space="preserve"> Please indicate </w:t>
      </w:r>
      <w:r w:rsidR="00646947" w:rsidRPr="002C2C8C">
        <w:rPr>
          <w:rFonts w:ascii="Tahoma" w:hAnsi="Tahoma"/>
          <w:sz w:val="19"/>
        </w:rPr>
        <w:t>records that represent</w:t>
      </w:r>
      <w:r w:rsidR="000E68D0" w:rsidRPr="002C2C8C">
        <w:rPr>
          <w:rFonts w:ascii="Tahoma" w:hAnsi="Tahoma"/>
          <w:sz w:val="19"/>
        </w:rPr>
        <w:t xml:space="preserve"> an adjustment</w:t>
      </w:r>
      <w:r w:rsidR="00646947" w:rsidRPr="002C2C8C">
        <w:rPr>
          <w:rFonts w:ascii="Tahoma" w:hAnsi="Tahoma"/>
          <w:sz w:val="19"/>
        </w:rPr>
        <w:t>s</w:t>
      </w:r>
      <w:r w:rsidR="000E68D0" w:rsidRPr="002C2C8C">
        <w:rPr>
          <w:rFonts w:ascii="Tahoma" w:hAnsi="Tahoma"/>
          <w:sz w:val="19"/>
        </w:rPr>
        <w:t xml:space="preserve"> to </w:t>
      </w:r>
      <w:r w:rsidR="00646947" w:rsidRPr="002C2C8C">
        <w:rPr>
          <w:rFonts w:ascii="Tahoma" w:hAnsi="Tahoma"/>
          <w:sz w:val="19"/>
        </w:rPr>
        <w:t>c</w:t>
      </w:r>
      <w:r w:rsidR="000E68D0" w:rsidRPr="002C2C8C">
        <w:rPr>
          <w:rFonts w:ascii="Tahoma" w:hAnsi="Tahoma"/>
          <w:sz w:val="19"/>
        </w:rPr>
        <w:t>laim</w:t>
      </w:r>
      <w:r w:rsidR="00646947" w:rsidRPr="002C2C8C">
        <w:rPr>
          <w:rFonts w:ascii="Tahoma" w:hAnsi="Tahoma"/>
          <w:sz w:val="19"/>
        </w:rPr>
        <w:t>s</w:t>
      </w:r>
      <w:r w:rsidR="000E68D0" w:rsidRPr="002C2C8C">
        <w:rPr>
          <w:rFonts w:ascii="Tahoma" w:hAnsi="Tahoma"/>
          <w:sz w:val="19"/>
        </w:rPr>
        <w:t xml:space="preserve"> by using the field</w:t>
      </w:r>
      <w:r w:rsidRPr="002C2C8C">
        <w:rPr>
          <w:rFonts w:ascii="Tahoma" w:hAnsi="Tahoma"/>
          <w:sz w:val="19"/>
        </w:rPr>
        <w:t xml:space="preserve"> “Claim Line Type.”</w:t>
      </w:r>
    </w:p>
    <w:p w14:paraId="66DA282F" w14:textId="77777777" w:rsidR="0067699C" w:rsidRPr="002C2C8C" w:rsidRDefault="0067699C" w:rsidP="00454F06">
      <w:pPr>
        <w:pStyle w:val="t1"/>
        <w:widowControl/>
        <w:spacing w:line="240" w:lineRule="auto"/>
        <w:rPr>
          <w:rFonts w:ascii="Tahoma" w:hAnsi="Tahoma"/>
          <w:sz w:val="19"/>
        </w:rPr>
      </w:pPr>
    </w:p>
    <w:p w14:paraId="5A447741" w14:textId="77777777" w:rsidR="00B97AA5" w:rsidRPr="002C2C8C" w:rsidRDefault="00B97AA5" w:rsidP="00B97AA5">
      <w:pPr>
        <w:pStyle w:val="t1"/>
        <w:widowControl/>
        <w:spacing w:line="240" w:lineRule="auto"/>
        <w:rPr>
          <w:rFonts w:ascii="Tahoma" w:hAnsi="Tahoma"/>
          <w:b/>
          <w:sz w:val="19"/>
        </w:rPr>
      </w:pPr>
      <w:r w:rsidRPr="002C2C8C">
        <w:rPr>
          <w:rFonts w:ascii="Tahoma" w:hAnsi="Tahoma"/>
          <w:b/>
          <w:sz w:val="19"/>
        </w:rPr>
        <w:t>Q. Are the terms “claims paid date” and “adjudication date” synonymous?</w:t>
      </w:r>
    </w:p>
    <w:p w14:paraId="0F9FCCD6" w14:textId="77777777" w:rsidR="00B97AA5" w:rsidRPr="002C2C8C" w:rsidRDefault="00B97AA5" w:rsidP="00B97AA5">
      <w:pPr>
        <w:pStyle w:val="t1"/>
        <w:widowControl/>
        <w:spacing w:line="240" w:lineRule="auto"/>
        <w:rPr>
          <w:rFonts w:ascii="Tahoma" w:hAnsi="Tahoma"/>
          <w:b/>
          <w:sz w:val="19"/>
        </w:rPr>
      </w:pPr>
    </w:p>
    <w:p w14:paraId="0081E784" w14:textId="77777777" w:rsidR="00B97AA5" w:rsidRPr="002C2C8C" w:rsidRDefault="00B97AA5" w:rsidP="00B97AA5">
      <w:pPr>
        <w:pStyle w:val="t1"/>
        <w:widowControl/>
        <w:spacing w:line="240" w:lineRule="auto"/>
        <w:rPr>
          <w:rFonts w:ascii="Tahoma" w:hAnsi="Tahoma"/>
          <w:sz w:val="19"/>
        </w:rPr>
      </w:pPr>
      <w:r w:rsidRPr="002C2C8C">
        <w:rPr>
          <w:rFonts w:ascii="Tahoma" w:hAnsi="Tahoma"/>
          <w:b/>
          <w:sz w:val="19"/>
        </w:rPr>
        <w:t>A.</w:t>
      </w:r>
      <w:r w:rsidRPr="002C2C8C">
        <w:rPr>
          <w:rFonts w:ascii="Tahoma" w:hAnsi="Tahoma"/>
          <w:sz w:val="19"/>
        </w:rPr>
        <w:t xml:space="preserve"> No, Claim Paid Date </w:t>
      </w:r>
      <w:r w:rsidR="00254D73">
        <w:rPr>
          <w:rFonts w:ascii="Tahoma" w:hAnsi="Tahoma"/>
          <w:sz w:val="19"/>
        </w:rPr>
        <w:t xml:space="preserve">(fields </w:t>
      </w:r>
      <w:r w:rsidR="005A0B70">
        <w:rPr>
          <w:rFonts w:ascii="Tahoma" w:hAnsi="Tahoma"/>
          <w:sz w:val="19"/>
        </w:rPr>
        <w:t>P016</w:t>
      </w:r>
      <w:r w:rsidR="00254D73">
        <w:rPr>
          <w:rFonts w:ascii="Tahoma" w:hAnsi="Tahoma"/>
          <w:sz w:val="19"/>
        </w:rPr>
        <w:t xml:space="preserve">, R020, </w:t>
      </w:r>
      <w:r w:rsidR="005A0B70">
        <w:rPr>
          <w:rFonts w:ascii="Tahoma" w:hAnsi="Tahoma"/>
          <w:sz w:val="19"/>
        </w:rPr>
        <w:t>I014</w:t>
      </w:r>
      <w:r w:rsidR="00254D73">
        <w:rPr>
          <w:rFonts w:ascii="Tahoma" w:hAnsi="Tahoma"/>
          <w:sz w:val="19"/>
        </w:rPr>
        <w:t xml:space="preserve">, </w:t>
      </w:r>
      <w:r w:rsidR="00E54389">
        <w:rPr>
          <w:rFonts w:ascii="Tahoma" w:hAnsi="Tahoma"/>
          <w:sz w:val="19"/>
        </w:rPr>
        <w:t>T015</w:t>
      </w:r>
      <w:r w:rsidR="00254D73">
        <w:rPr>
          <w:rFonts w:ascii="Tahoma" w:hAnsi="Tahoma"/>
          <w:sz w:val="19"/>
        </w:rPr>
        <w:t xml:space="preserve">) </w:t>
      </w:r>
      <w:r w:rsidRPr="002C2C8C">
        <w:rPr>
          <w:rFonts w:ascii="Tahoma" w:hAnsi="Tahoma"/>
          <w:sz w:val="19"/>
        </w:rPr>
        <w:t>is the date that the claim was paid</w:t>
      </w:r>
      <w:r w:rsidR="001A4831">
        <w:rPr>
          <w:rFonts w:ascii="Tahoma" w:hAnsi="Tahoma"/>
          <w:sz w:val="19"/>
        </w:rPr>
        <w:t xml:space="preserve">.  </w:t>
      </w:r>
      <w:r w:rsidRPr="002C2C8C">
        <w:rPr>
          <w:rFonts w:ascii="Tahoma" w:hAnsi="Tahoma"/>
          <w:sz w:val="19"/>
        </w:rPr>
        <w:t xml:space="preserve">This date should agree with the paid date the Finance and Actuarial departments are using in your organization. </w:t>
      </w:r>
      <w:r w:rsidR="001A4831">
        <w:rPr>
          <w:rFonts w:ascii="Tahoma" w:hAnsi="Tahoma"/>
          <w:sz w:val="19"/>
        </w:rPr>
        <w:t xml:space="preserve"> </w:t>
      </w:r>
      <w:r w:rsidR="004706CA" w:rsidRPr="002C2C8C">
        <w:rPr>
          <w:rFonts w:ascii="Tahoma" w:hAnsi="Tahoma"/>
          <w:sz w:val="19"/>
        </w:rPr>
        <w:t xml:space="preserve">Adjudication date </w:t>
      </w:r>
      <w:r w:rsidR="00254D73">
        <w:rPr>
          <w:rFonts w:ascii="Tahoma" w:hAnsi="Tahoma"/>
          <w:sz w:val="19"/>
        </w:rPr>
        <w:t xml:space="preserve">(fields P061, R033, I168, T076) </w:t>
      </w:r>
      <w:r w:rsidR="004706CA" w:rsidRPr="002C2C8C">
        <w:rPr>
          <w:rFonts w:ascii="Tahoma" w:hAnsi="Tahoma"/>
          <w:sz w:val="19"/>
        </w:rPr>
        <w:t>is the date that a decision was made whether to approve, deny, void, or adjust a claim.</w:t>
      </w:r>
      <w:r w:rsidR="00003C65" w:rsidRPr="002C2C8C">
        <w:rPr>
          <w:rFonts w:ascii="Tahoma" w:hAnsi="Tahoma"/>
          <w:sz w:val="19"/>
        </w:rPr>
        <w:t xml:space="preserve"> </w:t>
      </w:r>
      <w:r w:rsidR="001A4831">
        <w:rPr>
          <w:rFonts w:ascii="Tahoma" w:hAnsi="Tahoma"/>
          <w:sz w:val="19"/>
        </w:rPr>
        <w:t xml:space="preserve"> </w:t>
      </w:r>
      <w:r w:rsidR="00003C65" w:rsidRPr="002C2C8C">
        <w:rPr>
          <w:rFonts w:ascii="Tahoma" w:hAnsi="Tahoma"/>
          <w:sz w:val="19"/>
        </w:rPr>
        <w:t xml:space="preserve">If this definition does not match your system, please contact </w:t>
      </w:r>
      <w:r w:rsidR="00725FC6">
        <w:rPr>
          <w:rFonts w:ascii="Tahoma" w:hAnsi="Tahoma"/>
          <w:sz w:val="19"/>
        </w:rPr>
        <w:t xml:space="preserve">the </w:t>
      </w:r>
      <w:r w:rsidR="00003C65" w:rsidRPr="002C2C8C">
        <w:rPr>
          <w:rFonts w:ascii="Tahoma" w:hAnsi="Tahoma"/>
          <w:sz w:val="19"/>
        </w:rPr>
        <w:t>MHCC to get advice on which date to use.</w:t>
      </w:r>
    </w:p>
    <w:p w14:paraId="129B6828" w14:textId="77777777" w:rsidR="00454F06" w:rsidRPr="002C2C8C" w:rsidRDefault="00454F06" w:rsidP="00B97AA5">
      <w:pPr>
        <w:pStyle w:val="t1"/>
        <w:widowControl/>
        <w:spacing w:line="240" w:lineRule="auto"/>
        <w:rPr>
          <w:rFonts w:ascii="Tahoma" w:hAnsi="Tahoma"/>
          <w:sz w:val="19"/>
        </w:rPr>
      </w:pPr>
    </w:p>
    <w:p w14:paraId="6EF778A8" w14:textId="77777777" w:rsidR="00454F06" w:rsidRPr="002C2C8C" w:rsidRDefault="00454F06" w:rsidP="00454F06">
      <w:pPr>
        <w:rPr>
          <w:rFonts w:ascii="Tahoma" w:hAnsi="Tahoma"/>
          <w:b/>
          <w:sz w:val="19"/>
        </w:rPr>
      </w:pPr>
      <w:r w:rsidRPr="002C2C8C">
        <w:rPr>
          <w:rFonts w:ascii="Tahoma" w:hAnsi="Tahoma"/>
          <w:b/>
          <w:sz w:val="19"/>
        </w:rPr>
        <w:t>Q. How do I populate a field when I have no information to provide?</w:t>
      </w:r>
    </w:p>
    <w:p w14:paraId="26DCBE3B" w14:textId="77777777" w:rsidR="00454F06" w:rsidRPr="002C2C8C" w:rsidRDefault="00454F06" w:rsidP="00454F06">
      <w:pPr>
        <w:rPr>
          <w:rFonts w:ascii="Tahoma" w:hAnsi="Tahoma"/>
          <w:sz w:val="19"/>
        </w:rPr>
      </w:pPr>
    </w:p>
    <w:p w14:paraId="7D7A9C98" w14:textId="77777777" w:rsidR="00454F06" w:rsidRPr="002C2C8C" w:rsidRDefault="00454F06" w:rsidP="00454F06">
      <w:pPr>
        <w:rPr>
          <w:rFonts w:ascii="Tahoma" w:hAnsi="Tahoma"/>
          <w:sz w:val="19"/>
        </w:rPr>
      </w:pPr>
      <w:r w:rsidRPr="002C2C8C">
        <w:rPr>
          <w:rFonts w:ascii="Tahoma" w:hAnsi="Tahoma"/>
          <w:b/>
          <w:sz w:val="19"/>
        </w:rPr>
        <w:t>A.</w:t>
      </w:r>
      <w:r w:rsidRPr="002C2C8C">
        <w:rPr>
          <w:rFonts w:ascii="Tahoma" w:hAnsi="Tahoma"/>
          <w:sz w:val="19"/>
        </w:rPr>
        <w:t xml:space="preserve"> Use a “Not-Coded/Unknown” or “N/A” code from the data submission manual to populate missing fields, such as “9” for Patient Covered by Other Insurance Indicator. </w:t>
      </w:r>
      <w:r w:rsidR="001A4831">
        <w:rPr>
          <w:rFonts w:ascii="Tahoma" w:hAnsi="Tahoma"/>
          <w:sz w:val="19"/>
        </w:rPr>
        <w:t xml:space="preserve"> </w:t>
      </w:r>
      <w:r w:rsidRPr="002C2C8C">
        <w:rPr>
          <w:rFonts w:ascii="Tahoma" w:hAnsi="Tahoma"/>
          <w:sz w:val="19"/>
        </w:rPr>
        <w:t xml:space="preserve">Such records do not count toward meeting threshold requirements. </w:t>
      </w:r>
      <w:r w:rsidR="001A4831">
        <w:rPr>
          <w:rFonts w:ascii="Tahoma" w:hAnsi="Tahoma"/>
          <w:sz w:val="19"/>
        </w:rPr>
        <w:t xml:space="preserve"> </w:t>
      </w:r>
      <w:r w:rsidRPr="002C2C8C">
        <w:rPr>
          <w:rFonts w:ascii="Tahoma" w:hAnsi="Tahoma"/>
          <w:sz w:val="19"/>
        </w:rPr>
        <w:t>When the manual does not specify such a code for the field, simply leave the field blank.</w:t>
      </w:r>
    </w:p>
    <w:p w14:paraId="63D67824" w14:textId="77777777" w:rsidR="00090723" w:rsidRPr="002C2C8C" w:rsidRDefault="00090723">
      <w:pPr>
        <w:rPr>
          <w:rFonts w:ascii="Tahoma" w:hAnsi="Tahoma"/>
          <w:sz w:val="19"/>
        </w:rPr>
      </w:pPr>
    </w:p>
    <w:p w14:paraId="35CBDFE9" w14:textId="77777777" w:rsidR="00090723" w:rsidRPr="002C2C8C" w:rsidRDefault="00090723">
      <w:pPr>
        <w:rPr>
          <w:rFonts w:ascii="Tahoma" w:hAnsi="Tahoma"/>
          <w:b/>
          <w:sz w:val="19"/>
        </w:rPr>
      </w:pPr>
      <w:r w:rsidRPr="002C2C8C">
        <w:rPr>
          <w:rFonts w:ascii="Tahoma" w:hAnsi="Tahoma"/>
          <w:b/>
          <w:sz w:val="19"/>
        </w:rPr>
        <w:t>Q. I submitted “9 – Unknown” for all values for a field, but the Portal says I reported 0%. Why am I failing?</w:t>
      </w:r>
    </w:p>
    <w:p w14:paraId="6959B786" w14:textId="77777777" w:rsidR="00795F17" w:rsidRPr="002C2C8C" w:rsidRDefault="00795F17">
      <w:pPr>
        <w:rPr>
          <w:rFonts w:ascii="Tahoma" w:hAnsi="Tahoma"/>
          <w:b/>
          <w:sz w:val="19"/>
        </w:rPr>
      </w:pPr>
    </w:p>
    <w:p w14:paraId="31E26D44" w14:textId="77777777" w:rsidR="00B97AA5" w:rsidRPr="002C2C8C" w:rsidRDefault="00090723">
      <w:pPr>
        <w:rPr>
          <w:rFonts w:ascii="Tahoma" w:hAnsi="Tahoma"/>
          <w:sz w:val="19"/>
        </w:rPr>
      </w:pPr>
      <w:r w:rsidRPr="002C2C8C">
        <w:rPr>
          <w:rFonts w:ascii="Tahoma" w:hAnsi="Tahoma"/>
          <w:b/>
          <w:sz w:val="19"/>
        </w:rPr>
        <w:t xml:space="preserve">A. </w:t>
      </w:r>
      <w:r w:rsidRPr="002C2C8C">
        <w:rPr>
          <w:rFonts w:ascii="Tahoma" w:hAnsi="Tahoma"/>
          <w:sz w:val="19"/>
        </w:rPr>
        <w:t xml:space="preserve">Unknown and blank values do not contribute to threshold requirements. </w:t>
      </w:r>
      <w:r w:rsidR="001A4831">
        <w:rPr>
          <w:rFonts w:ascii="Tahoma" w:hAnsi="Tahoma"/>
          <w:sz w:val="19"/>
        </w:rPr>
        <w:t xml:space="preserve"> </w:t>
      </w:r>
      <w:r w:rsidRPr="002C2C8C">
        <w:rPr>
          <w:rFonts w:ascii="Tahoma" w:hAnsi="Tahoma"/>
          <w:sz w:val="19"/>
        </w:rPr>
        <w:t>If you are submitting all unknown values for a particular field, please request an accompanying waiver.</w:t>
      </w:r>
    </w:p>
    <w:p w14:paraId="56869E85" w14:textId="77777777" w:rsidR="00B23974" w:rsidRPr="002C2C8C" w:rsidRDefault="00B23974">
      <w:pPr>
        <w:rPr>
          <w:rFonts w:ascii="Tahoma" w:hAnsi="Tahoma"/>
          <w:b/>
          <w:sz w:val="19"/>
        </w:rPr>
      </w:pPr>
    </w:p>
    <w:p w14:paraId="057C45D6" w14:textId="77777777" w:rsidR="00B13D2F" w:rsidRPr="002C2C8C" w:rsidRDefault="001555EA" w:rsidP="0058006F">
      <w:pPr>
        <w:pStyle w:val="t1"/>
        <w:widowControl/>
        <w:spacing w:line="240" w:lineRule="auto"/>
        <w:jc w:val="both"/>
        <w:rPr>
          <w:rFonts w:ascii="Tahoma" w:hAnsi="Tahoma"/>
          <w:b/>
          <w:sz w:val="19"/>
        </w:rPr>
      </w:pPr>
      <w:r w:rsidRPr="002C2C8C">
        <w:rPr>
          <w:rFonts w:ascii="Tahoma" w:hAnsi="Tahoma"/>
          <w:b/>
          <w:sz w:val="19"/>
        </w:rPr>
        <w:t xml:space="preserve">Q. </w:t>
      </w:r>
      <w:r w:rsidR="00B13D2F" w:rsidRPr="002C2C8C">
        <w:rPr>
          <w:rFonts w:ascii="Tahoma" w:hAnsi="Tahoma"/>
          <w:b/>
          <w:sz w:val="19"/>
        </w:rPr>
        <w:t xml:space="preserve">I thought I was supposed to submit </w:t>
      </w:r>
      <w:r w:rsidR="001525AE" w:rsidRPr="002C2C8C">
        <w:rPr>
          <w:rFonts w:ascii="Tahoma" w:hAnsi="Tahoma"/>
          <w:b/>
          <w:sz w:val="19"/>
        </w:rPr>
        <w:t xml:space="preserve">some </w:t>
      </w:r>
      <w:r w:rsidR="00B13D2F" w:rsidRPr="002C2C8C">
        <w:rPr>
          <w:rFonts w:ascii="Tahoma" w:hAnsi="Tahoma"/>
          <w:b/>
          <w:sz w:val="19"/>
        </w:rPr>
        <w:t>financial fields with implied decimals?</w:t>
      </w:r>
    </w:p>
    <w:p w14:paraId="0B8FDD57" w14:textId="77777777" w:rsidR="00B13D2F" w:rsidRPr="002C2C8C" w:rsidRDefault="00B13D2F" w:rsidP="0058006F">
      <w:pPr>
        <w:pStyle w:val="t1"/>
        <w:widowControl/>
        <w:spacing w:line="240" w:lineRule="auto"/>
        <w:jc w:val="both"/>
        <w:rPr>
          <w:rFonts w:ascii="Tahoma" w:hAnsi="Tahoma"/>
          <w:b/>
          <w:sz w:val="19"/>
        </w:rPr>
      </w:pPr>
    </w:p>
    <w:p w14:paraId="292B07BB" w14:textId="77777777" w:rsidR="00454F06" w:rsidRPr="002C2C8C" w:rsidRDefault="00B13D2F" w:rsidP="00454F06">
      <w:pPr>
        <w:rPr>
          <w:rFonts w:ascii="Tahoma" w:hAnsi="Tahoma"/>
          <w:sz w:val="19"/>
        </w:rPr>
      </w:pPr>
      <w:r w:rsidRPr="002C2C8C">
        <w:rPr>
          <w:rFonts w:ascii="Tahoma" w:hAnsi="Tahoma"/>
          <w:b/>
          <w:sz w:val="19"/>
        </w:rPr>
        <w:t xml:space="preserve">A. </w:t>
      </w:r>
      <w:r w:rsidR="00454F06" w:rsidRPr="002C2C8C">
        <w:rPr>
          <w:rFonts w:ascii="Tahoma" w:hAnsi="Tahoma"/>
          <w:sz w:val="19"/>
        </w:rPr>
        <w:t>The reporting of financial and units fields have been streamlined across all files, including Pharmacy.</w:t>
      </w:r>
      <w:r w:rsidR="001A4831">
        <w:rPr>
          <w:rFonts w:ascii="Tahoma" w:hAnsi="Tahoma"/>
          <w:sz w:val="19"/>
        </w:rPr>
        <w:t xml:space="preserve"> </w:t>
      </w:r>
      <w:r w:rsidR="00454F06" w:rsidRPr="002C2C8C">
        <w:rPr>
          <w:rFonts w:ascii="Tahoma" w:hAnsi="Tahoma"/>
          <w:sz w:val="19"/>
        </w:rPr>
        <w:t xml:space="preserve"> Report all financial and units fields as whole numbers without decimal places (rounded to the nearest whole number). For example, if a financial field was collected as “154.95,” it would be reported as “155” because 155 is the amount rounded to the nearest whole dollar.</w:t>
      </w:r>
    </w:p>
    <w:p w14:paraId="72D46274" w14:textId="77777777" w:rsidR="00454F06" w:rsidRPr="002C2C8C" w:rsidRDefault="00454F06" w:rsidP="00454F06">
      <w:pPr>
        <w:rPr>
          <w:rFonts w:ascii="Tahoma" w:hAnsi="Tahoma"/>
          <w:sz w:val="19"/>
        </w:rPr>
      </w:pPr>
    </w:p>
    <w:p w14:paraId="58D1EDF5" w14:textId="77777777" w:rsidR="00454F06" w:rsidRPr="002C2C8C" w:rsidRDefault="00454F06" w:rsidP="00454F06">
      <w:pPr>
        <w:rPr>
          <w:rFonts w:ascii="Tahoma" w:hAnsi="Tahoma"/>
          <w:b/>
          <w:sz w:val="19"/>
        </w:rPr>
      </w:pPr>
      <w:r w:rsidRPr="002C2C8C">
        <w:rPr>
          <w:rFonts w:ascii="Tahoma" w:hAnsi="Tahoma"/>
          <w:b/>
          <w:sz w:val="19"/>
        </w:rPr>
        <w:t>Q. Do I use leading zeroes when reporting Revenue Codes?</w:t>
      </w:r>
    </w:p>
    <w:p w14:paraId="08A2A68D" w14:textId="77777777" w:rsidR="00454F06" w:rsidRPr="002C2C8C" w:rsidRDefault="00454F06" w:rsidP="00454F06">
      <w:pPr>
        <w:rPr>
          <w:rFonts w:ascii="Tahoma" w:hAnsi="Tahoma"/>
          <w:sz w:val="19"/>
        </w:rPr>
      </w:pPr>
    </w:p>
    <w:p w14:paraId="62DC1AD4" w14:textId="77777777" w:rsidR="00454F06" w:rsidRPr="002C2C8C" w:rsidRDefault="00454F06" w:rsidP="00454F06">
      <w:pPr>
        <w:rPr>
          <w:rFonts w:ascii="Tahoma" w:hAnsi="Tahoma"/>
          <w:sz w:val="19"/>
        </w:rPr>
      </w:pPr>
      <w:r w:rsidRPr="002C2C8C">
        <w:rPr>
          <w:rFonts w:ascii="Tahoma" w:hAnsi="Tahoma"/>
          <w:b/>
          <w:sz w:val="19"/>
        </w:rPr>
        <w:t>A.</w:t>
      </w:r>
      <w:r w:rsidRPr="002C2C8C">
        <w:rPr>
          <w:rFonts w:ascii="Tahoma" w:hAnsi="Tahoma"/>
          <w:sz w:val="19"/>
        </w:rPr>
        <w:t xml:space="preserve"> Leading zeroes should always be included in Revenue Codes</w:t>
      </w:r>
      <w:r w:rsidR="00254D73">
        <w:rPr>
          <w:rFonts w:ascii="Tahoma" w:hAnsi="Tahoma"/>
          <w:sz w:val="19"/>
        </w:rPr>
        <w:t xml:space="preserve"> (field I144)</w:t>
      </w:r>
      <w:r w:rsidRPr="002C2C8C">
        <w:rPr>
          <w:rFonts w:ascii="Tahoma" w:hAnsi="Tahoma"/>
          <w:sz w:val="19"/>
        </w:rPr>
        <w:t>.</w:t>
      </w:r>
      <w:r w:rsidRPr="002C2C8C">
        <w:rPr>
          <w:rFonts w:ascii="Tahoma" w:hAnsi="Tahoma"/>
          <w:sz w:val="19"/>
        </w:rPr>
        <w:tab/>
      </w:r>
    </w:p>
    <w:p w14:paraId="30FE2C48" w14:textId="77777777" w:rsidR="00454F06" w:rsidRPr="002C2C8C" w:rsidRDefault="00454F06" w:rsidP="00454F06">
      <w:pPr>
        <w:rPr>
          <w:rFonts w:ascii="Tahoma" w:hAnsi="Tahoma"/>
          <w:sz w:val="19"/>
        </w:rPr>
      </w:pPr>
    </w:p>
    <w:p w14:paraId="21F583E6" w14:textId="77777777" w:rsidR="00454F06" w:rsidRPr="002C2C8C" w:rsidRDefault="00454F06" w:rsidP="00454F06">
      <w:pPr>
        <w:rPr>
          <w:rFonts w:ascii="Tahoma" w:hAnsi="Tahoma"/>
          <w:b/>
          <w:sz w:val="19"/>
        </w:rPr>
      </w:pPr>
      <w:r w:rsidRPr="002C2C8C">
        <w:rPr>
          <w:rFonts w:ascii="Tahoma" w:hAnsi="Tahoma"/>
          <w:b/>
          <w:sz w:val="19"/>
        </w:rPr>
        <w:t>Q. How do I format dates for MCDB and CRISP files?</w:t>
      </w:r>
    </w:p>
    <w:p w14:paraId="62D1DBCE" w14:textId="77777777" w:rsidR="00454F06" w:rsidRPr="002C2C8C" w:rsidRDefault="00454F06" w:rsidP="00454F06">
      <w:pPr>
        <w:rPr>
          <w:rFonts w:ascii="Tahoma" w:hAnsi="Tahoma"/>
          <w:sz w:val="19"/>
        </w:rPr>
      </w:pPr>
    </w:p>
    <w:p w14:paraId="27EA5217" w14:textId="77777777" w:rsidR="00454F06" w:rsidRPr="002C2C8C" w:rsidRDefault="00454F06" w:rsidP="00454F06">
      <w:pPr>
        <w:rPr>
          <w:rFonts w:ascii="Tahoma" w:hAnsi="Tahoma"/>
          <w:sz w:val="19"/>
        </w:rPr>
      </w:pPr>
      <w:r w:rsidRPr="002C2C8C">
        <w:rPr>
          <w:rFonts w:ascii="Tahoma" w:hAnsi="Tahoma"/>
          <w:b/>
          <w:sz w:val="19"/>
        </w:rPr>
        <w:t>A.</w:t>
      </w:r>
      <w:r w:rsidRPr="002C2C8C">
        <w:rPr>
          <w:rFonts w:ascii="Tahoma" w:hAnsi="Tahoma"/>
          <w:sz w:val="19"/>
        </w:rPr>
        <w:t xml:space="preserve"> CRISP files require dashes included in dates, while MCDB files do not. </w:t>
      </w:r>
    </w:p>
    <w:p w14:paraId="635C178B" w14:textId="77777777" w:rsidR="00454F06" w:rsidRPr="002C2C8C" w:rsidRDefault="00454F06" w:rsidP="00454F06">
      <w:pPr>
        <w:pStyle w:val="ListParagraph"/>
        <w:numPr>
          <w:ilvl w:val="0"/>
          <w:numId w:val="76"/>
        </w:numPr>
        <w:contextualSpacing/>
        <w:rPr>
          <w:rFonts w:ascii="Tahoma" w:hAnsi="Tahoma"/>
          <w:sz w:val="19"/>
        </w:rPr>
      </w:pPr>
      <w:r w:rsidRPr="002C2C8C">
        <w:rPr>
          <w:rFonts w:ascii="Tahoma" w:eastAsiaTheme="minorHAnsi" w:hAnsi="Tahoma"/>
          <w:sz w:val="19"/>
        </w:rPr>
        <w:t>MCDB date</w:t>
      </w:r>
      <w:r w:rsidRPr="002C2C8C">
        <w:rPr>
          <w:rFonts w:ascii="Tahoma" w:hAnsi="Tahoma"/>
          <w:sz w:val="19"/>
        </w:rPr>
        <w:t>:</w:t>
      </w:r>
      <w:r w:rsidRPr="002C2C8C">
        <w:rPr>
          <w:rFonts w:ascii="Tahoma" w:eastAsiaTheme="minorHAnsi" w:hAnsi="Tahoma"/>
          <w:sz w:val="19"/>
        </w:rPr>
        <w:t xml:space="preserve"> YYYYMMDD, “20160101”</w:t>
      </w:r>
    </w:p>
    <w:p w14:paraId="5F000B82" w14:textId="77777777" w:rsidR="00454F06" w:rsidRPr="002C2C8C" w:rsidRDefault="00454F06" w:rsidP="00454F06">
      <w:pPr>
        <w:pStyle w:val="ListParagraph"/>
        <w:numPr>
          <w:ilvl w:val="0"/>
          <w:numId w:val="76"/>
        </w:numPr>
        <w:contextualSpacing/>
        <w:rPr>
          <w:rFonts w:ascii="Tahoma" w:hAnsi="Tahoma"/>
          <w:sz w:val="19"/>
        </w:rPr>
      </w:pPr>
      <w:r w:rsidRPr="002C2C8C">
        <w:rPr>
          <w:rFonts w:ascii="Tahoma" w:hAnsi="Tahoma"/>
          <w:sz w:val="19"/>
        </w:rPr>
        <w:t>CRISP date, YYYY-MM-DD, “2016-01-01”</w:t>
      </w:r>
    </w:p>
    <w:p w14:paraId="1FC6562A" w14:textId="77777777" w:rsidR="00454F06" w:rsidRPr="002C2C8C" w:rsidRDefault="00454F06" w:rsidP="00454F06">
      <w:pPr>
        <w:ind w:left="720"/>
        <w:contextualSpacing/>
        <w:rPr>
          <w:rFonts w:ascii="Tahoma" w:hAnsi="Tahoma"/>
          <w:sz w:val="19"/>
        </w:rPr>
      </w:pPr>
    </w:p>
    <w:p w14:paraId="16E45E3B" w14:textId="77777777" w:rsidR="00454F06" w:rsidRPr="002C2C8C" w:rsidRDefault="00454F06" w:rsidP="00454F06">
      <w:pPr>
        <w:rPr>
          <w:rFonts w:ascii="Tahoma" w:hAnsi="Tahoma"/>
          <w:b/>
          <w:sz w:val="19"/>
        </w:rPr>
      </w:pPr>
      <w:r w:rsidRPr="002C2C8C">
        <w:rPr>
          <w:rFonts w:ascii="Tahoma" w:hAnsi="Tahoma"/>
          <w:b/>
          <w:sz w:val="19"/>
        </w:rPr>
        <w:t>Q. How do I format phone numbers for CRISP files?</w:t>
      </w:r>
    </w:p>
    <w:p w14:paraId="51FFB029" w14:textId="77777777" w:rsidR="00454F06" w:rsidRPr="002C2C8C" w:rsidRDefault="00454F06" w:rsidP="00454F06">
      <w:pPr>
        <w:rPr>
          <w:rFonts w:ascii="Tahoma" w:hAnsi="Tahoma"/>
          <w:b/>
          <w:sz w:val="19"/>
        </w:rPr>
      </w:pPr>
    </w:p>
    <w:p w14:paraId="5915ED9C" w14:textId="2072D2F8" w:rsidR="00454F06" w:rsidRPr="002C2C8C" w:rsidRDefault="00454F06" w:rsidP="00454F06">
      <w:pPr>
        <w:rPr>
          <w:rFonts w:ascii="Tahoma" w:hAnsi="Tahoma"/>
          <w:sz w:val="19"/>
        </w:rPr>
      </w:pPr>
      <w:r w:rsidRPr="002C2C8C">
        <w:rPr>
          <w:rFonts w:ascii="Tahoma" w:hAnsi="Tahoma"/>
          <w:b/>
          <w:sz w:val="19"/>
        </w:rPr>
        <w:lastRenderedPageBreak/>
        <w:t>A.</w:t>
      </w:r>
      <w:r w:rsidRPr="002C2C8C">
        <w:rPr>
          <w:rFonts w:ascii="Tahoma" w:hAnsi="Tahoma"/>
          <w:sz w:val="19"/>
        </w:rPr>
        <w:t xml:space="preserve"> Include dashes in all domestic phone numbers; the only acceptable format for these numbers is ###-###-####” (without spaces). </w:t>
      </w:r>
      <w:r w:rsidR="001A4831">
        <w:rPr>
          <w:rFonts w:ascii="Tahoma" w:hAnsi="Tahoma"/>
          <w:sz w:val="19"/>
        </w:rPr>
        <w:t xml:space="preserve"> </w:t>
      </w:r>
      <w:r w:rsidRPr="002C2C8C">
        <w:rPr>
          <w:rFonts w:ascii="Tahoma" w:hAnsi="Tahoma"/>
          <w:sz w:val="19"/>
        </w:rPr>
        <w:t xml:space="preserve">International numbers should include country code. </w:t>
      </w:r>
      <w:r w:rsidR="001A4831">
        <w:rPr>
          <w:rFonts w:ascii="Tahoma" w:hAnsi="Tahoma"/>
          <w:sz w:val="19"/>
        </w:rPr>
        <w:t xml:space="preserve"> </w:t>
      </w:r>
    </w:p>
    <w:p w14:paraId="394955E9" w14:textId="77777777" w:rsidR="00454F06" w:rsidRPr="002C2C8C" w:rsidRDefault="00454F06" w:rsidP="00454F06">
      <w:pPr>
        <w:rPr>
          <w:rFonts w:ascii="Tahoma" w:hAnsi="Tahoma"/>
          <w:sz w:val="19"/>
        </w:rPr>
      </w:pPr>
    </w:p>
    <w:p w14:paraId="4D71961F" w14:textId="77777777" w:rsidR="00454F06" w:rsidRPr="002C2C8C" w:rsidRDefault="00454F06" w:rsidP="00454F06">
      <w:pPr>
        <w:rPr>
          <w:rFonts w:ascii="Tahoma" w:hAnsi="Tahoma"/>
          <w:b/>
          <w:sz w:val="19"/>
        </w:rPr>
      </w:pPr>
      <w:r w:rsidRPr="002C2C8C">
        <w:rPr>
          <w:rFonts w:ascii="Tahoma" w:hAnsi="Tahoma"/>
          <w:b/>
          <w:sz w:val="19"/>
        </w:rPr>
        <w:t>Q. What do I do if Encrypted Enrollee ID-P changes?</w:t>
      </w:r>
    </w:p>
    <w:p w14:paraId="1999123C" w14:textId="77777777" w:rsidR="00454F06" w:rsidRPr="002C2C8C" w:rsidRDefault="00454F06" w:rsidP="00454F06">
      <w:pPr>
        <w:rPr>
          <w:rFonts w:ascii="Tahoma" w:hAnsi="Tahoma"/>
          <w:b/>
          <w:sz w:val="19"/>
        </w:rPr>
      </w:pPr>
    </w:p>
    <w:p w14:paraId="205D3BA6" w14:textId="4FE2E1D9" w:rsidR="00FB6CA6" w:rsidRDefault="00454F06" w:rsidP="00454F06">
      <w:pPr>
        <w:rPr>
          <w:rFonts w:ascii="Tahoma" w:hAnsi="Tahoma"/>
          <w:sz w:val="19"/>
        </w:rPr>
      </w:pPr>
      <w:r w:rsidRPr="002C2C8C">
        <w:rPr>
          <w:rFonts w:ascii="Tahoma" w:hAnsi="Tahoma"/>
          <w:b/>
          <w:sz w:val="19"/>
        </w:rPr>
        <w:t>A.</w:t>
      </w:r>
      <w:r w:rsidRPr="002C2C8C">
        <w:rPr>
          <w:rFonts w:ascii="Tahoma" w:hAnsi="Tahoma"/>
          <w:sz w:val="19"/>
        </w:rPr>
        <w:t xml:space="preserve"> Encrypted Enrollee ID-P</w:t>
      </w:r>
      <w:r w:rsidR="00254D73">
        <w:rPr>
          <w:rFonts w:ascii="Tahoma" w:hAnsi="Tahoma"/>
          <w:sz w:val="19"/>
        </w:rPr>
        <w:t xml:space="preserve"> (fields P002, R002, I002, T002, E002, C003)</w:t>
      </w:r>
      <w:r w:rsidRPr="002C2C8C">
        <w:rPr>
          <w:rFonts w:ascii="Tahoma" w:hAnsi="Tahoma"/>
          <w:b/>
          <w:sz w:val="19"/>
        </w:rPr>
        <w:t xml:space="preserve"> </w:t>
      </w:r>
      <w:r w:rsidRPr="002C2C8C">
        <w:rPr>
          <w:rFonts w:ascii="Tahoma" w:hAnsi="Tahoma"/>
          <w:sz w:val="19"/>
        </w:rPr>
        <w:t xml:space="preserve">must be consistently encrypted throughout the submission history. </w:t>
      </w:r>
      <w:r w:rsidR="001A4831">
        <w:rPr>
          <w:rFonts w:ascii="Tahoma" w:hAnsi="Tahoma"/>
          <w:sz w:val="19"/>
        </w:rPr>
        <w:t xml:space="preserve"> </w:t>
      </w:r>
      <w:r w:rsidRPr="002C2C8C">
        <w:rPr>
          <w:rFonts w:ascii="Tahoma" w:hAnsi="Tahoma"/>
          <w:sz w:val="19"/>
        </w:rPr>
        <w:t xml:space="preserve">Please notify </w:t>
      </w:r>
      <w:r w:rsidR="00BF6948" w:rsidRPr="00BF6948">
        <w:rPr>
          <w:rFonts w:ascii="Tahoma" w:hAnsi="Tahoma"/>
          <w:sz w:val="19"/>
        </w:rPr>
        <w:t xml:space="preserve"> </w:t>
      </w:r>
      <w:r w:rsidR="00BF6948">
        <w:rPr>
          <w:rFonts w:ascii="Tahoma" w:hAnsi="Tahoma"/>
          <w:sz w:val="19"/>
        </w:rPr>
        <w:t>Onpoint Health Data</w:t>
      </w:r>
      <w:r w:rsidRPr="002C2C8C">
        <w:rPr>
          <w:rFonts w:ascii="Tahoma" w:hAnsi="Tahoma"/>
          <w:sz w:val="19"/>
        </w:rPr>
        <w:t xml:space="preserve"> and </w:t>
      </w:r>
      <w:r w:rsidR="00725FC6">
        <w:rPr>
          <w:rFonts w:ascii="Tahoma" w:hAnsi="Tahoma"/>
          <w:sz w:val="19"/>
        </w:rPr>
        <w:t xml:space="preserve">the </w:t>
      </w:r>
      <w:r w:rsidRPr="002C2C8C">
        <w:rPr>
          <w:rFonts w:ascii="Tahoma" w:hAnsi="Tahoma"/>
          <w:sz w:val="19"/>
        </w:rPr>
        <w:t>MHCC of any changes in encryption</w:t>
      </w:r>
      <w:r w:rsidR="00C31587">
        <w:rPr>
          <w:rFonts w:ascii="Tahoma" w:hAnsi="Tahoma"/>
          <w:sz w:val="19"/>
        </w:rPr>
        <w:t xml:space="preserve"> and </w:t>
      </w:r>
      <w:r w:rsidR="006710CE">
        <w:rPr>
          <w:rFonts w:ascii="Tahoma" w:hAnsi="Tahoma"/>
          <w:sz w:val="19"/>
        </w:rPr>
        <w:t xml:space="preserve">explain why </w:t>
      </w:r>
      <w:r w:rsidR="00C31587">
        <w:rPr>
          <w:rFonts w:ascii="Tahoma" w:hAnsi="Tahoma"/>
          <w:sz w:val="19"/>
        </w:rPr>
        <w:t xml:space="preserve">the identifiers must change. </w:t>
      </w:r>
      <w:r w:rsidR="001A4831">
        <w:rPr>
          <w:rFonts w:ascii="Tahoma" w:hAnsi="Tahoma"/>
          <w:sz w:val="19"/>
        </w:rPr>
        <w:t xml:space="preserve"> </w:t>
      </w:r>
      <w:r w:rsidR="00725FC6">
        <w:rPr>
          <w:rFonts w:ascii="Tahoma" w:hAnsi="Tahoma"/>
          <w:sz w:val="19"/>
        </w:rPr>
        <w:t xml:space="preserve">The </w:t>
      </w:r>
      <w:r w:rsidR="006710CE">
        <w:rPr>
          <w:rFonts w:ascii="Tahoma" w:hAnsi="Tahoma"/>
          <w:sz w:val="19"/>
        </w:rPr>
        <w:t xml:space="preserve">MHCC and </w:t>
      </w:r>
      <w:r w:rsidR="00BF6948" w:rsidRPr="00BF6948">
        <w:rPr>
          <w:rFonts w:ascii="Tahoma" w:hAnsi="Tahoma"/>
          <w:sz w:val="19"/>
        </w:rPr>
        <w:t xml:space="preserve"> </w:t>
      </w:r>
      <w:r w:rsidR="00BF6948">
        <w:rPr>
          <w:rFonts w:ascii="Tahoma" w:hAnsi="Tahoma"/>
          <w:sz w:val="19"/>
        </w:rPr>
        <w:t>Onpoint Health Data</w:t>
      </w:r>
      <w:r w:rsidR="006710CE">
        <w:rPr>
          <w:rFonts w:ascii="Tahoma" w:hAnsi="Tahoma"/>
          <w:sz w:val="19"/>
        </w:rPr>
        <w:t xml:space="preserve"> will discuss options with payor representatives for ensuring that the encrypted enrollee identifier-P values are consistent within the MCDB for unique individuals across time.</w:t>
      </w:r>
    </w:p>
    <w:p w14:paraId="33C61D75" w14:textId="77777777" w:rsidR="00610C6F" w:rsidRPr="002C2C8C" w:rsidRDefault="00610C6F" w:rsidP="00454F06">
      <w:pPr>
        <w:rPr>
          <w:rFonts w:ascii="Tahoma" w:hAnsi="Tahoma"/>
          <w:sz w:val="19"/>
        </w:rPr>
      </w:pPr>
    </w:p>
    <w:p w14:paraId="5264D64A" w14:textId="77777777" w:rsidR="00100CB6" w:rsidRPr="009A01BD" w:rsidRDefault="00815674" w:rsidP="00DB2F69">
      <w:pPr>
        <w:rPr>
          <w:rFonts w:ascii="Tahoma" w:hAnsi="Tahoma" w:cs="Tahoma"/>
          <w:b/>
          <w:sz w:val="19"/>
          <w:szCs w:val="19"/>
        </w:rPr>
      </w:pPr>
      <w:r w:rsidRPr="00DB2F69">
        <w:rPr>
          <w:rFonts w:ascii="Tahoma" w:hAnsi="Tahoma" w:cs="Tahoma"/>
          <w:b/>
          <w:sz w:val="19"/>
          <w:szCs w:val="19"/>
        </w:rPr>
        <w:t xml:space="preserve">Q. </w:t>
      </w:r>
      <w:r w:rsidR="00100CB6" w:rsidRPr="00DB2F69">
        <w:rPr>
          <w:rFonts w:ascii="Tahoma" w:hAnsi="Tahoma" w:cs="Tahoma"/>
          <w:b/>
          <w:sz w:val="19"/>
          <w:szCs w:val="19"/>
        </w:rPr>
        <w:t>In the Eligibility file, w</w:t>
      </w:r>
      <w:r w:rsidR="00BE2FD8">
        <w:rPr>
          <w:rFonts w:ascii="Tahoma" w:hAnsi="Tahoma" w:cs="Tahoma"/>
          <w:b/>
          <w:sz w:val="19"/>
          <w:szCs w:val="19"/>
        </w:rPr>
        <w:t>hen the coverage is not from an ACA-compliant plan</w:t>
      </w:r>
      <w:r w:rsidR="00100CB6" w:rsidRPr="00DB2F69">
        <w:rPr>
          <w:rFonts w:ascii="Tahoma" w:hAnsi="Tahoma" w:cs="Tahoma"/>
          <w:b/>
          <w:sz w:val="19"/>
          <w:szCs w:val="19"/>
        </w:rPr>
        <w:t>, how should the cost-</w:t>
      </w:r>
      <w:r w:rsidR="00100CB6" w:rsidRPr="009A01BD">
        <w:rPr>
          <w:rFonts w:ascii="Tahoma" w:hAnsi="Tahoma" w:cs="Tahoma"/>
          <w:b/>
          <w:sz w:val="19"/>
          <w:szCs w:val="19"/>
        </w:rPr>
        <w:t>sharing reduction indicator be populated</w:t>
      </w:r>
      <w:r w:rsidR="00254D73" w:rsidRPr="009A01BD">
        <w:rPr>
          <w:rFonts w:ascii="Tahoma" w:hAnsi="Tahoma" w:cs="Tahoma"/>
          <w:b/>
          <w:sz w:val="19"/>
          <w:szCs w:val="19"/>
        </w:rPr>
        <w:t xml:space="preserve"> (field E051)</w:t>
      </w:r>
      <w:r w:rsidR="00100CB6" w:rsidRPr="009A01BD">
        <w:rPr>
          <w:rFonts w:ascii="Tahoma" w:hAnsi="Tahoma" w:cs="Tahoma"/>
          <w:b/>
          <w:sz w:val="19"/>
          <w:szCs w:val="19"/>
        </w:rPr>
        <w:t xml:space="preserve">? </w:t>
      </w:r>
      <w:r w:rsidR="00CB2AC5">
        <w:rPr>
          <w:rFonts w:ascii="Tahoma" w:hAnsi="Tahoma" w:cs="Tahoma"/>
          <w:b/>
          <w:sz w:val="19"/>
          <w:szCs w:val="19"/>
        </w:rPr>
        <w:t xml:space="preserve"> </w:t>
      </w:r>
      <w:r w:rsidR="00100CB6" w:rsidRPr="009A01BD">
        <w:rPr>
          <w:rFonts w:ascii="Tahoma" w:hAnsi="Tahoma" w:cs="Tahoma"/>
          <w:b/>
          <w:sz w:val="19"/>
          <w:szCs w:val="19"/>
        </w:rPr>
        <w:t>How should the metal level plan indicator be populated</w:t>
      </w:r>
      <w:r w:rsidR="00254D73" w:rsidRPr="009A01BD">
        <w:rPr>
          <w:rFonts w:ascii="Tahoma" w:hAnsi="Tahoma" w:cs="Tahoma"/>
          <w:b/>
          <w:sz w:val="19"/>
          <w:szCs w:val="19"/>
        </w:rPr>
        <w:t xml:space="preserve"> (field E050)</w:t>
      </w:r>
      <w:r w:rsidR="00100CB6" w:rsidRPr="009A01BD">
        <w:rPr>
          <w:rFonts w:ascii="Tahoma" w:hAnsi="Tahoma" w:cs="Tahoma"/>
          <w:b/>
          <w:sz w:val="19"/>
          <w:szCs w:val="19"/>
        </w:rPr>
        <w:t>?</w:t>
      </w:r>
    </w:p>
    <w:p w14:paraId="017DA4FC" w14:textId="77777777" w:rsidR="00100CB6" w:rsidRPr="009A01BD" w:rsidRDefault="00100CB6" w:rsidP="00DB2F69">
      <w:pPr>
        <w:rPr>
          <w:rFonts w:ascii="Tahoma" w:hAnsi="Tahoma" w:cs="Tahoma"/>
          <w:sz w:val="19"/>
          <w:szCs w:val="19"/>
        </w:rPr>
      </w:pPr>
    </w:p>
    <w:p w14:paraId="4C2F11B1" w14:textId="77777777" w:rsidR="00100CB6" w:rsidRPr="009A01BD" w:rsidRDefault="00100CB6" w:rsidP="00DB2F69">
      <w:pPr>
        <w:rPr>
          <w:rFonts w:ascii="Tahoma" w:hAnsi="Tahoma" w:cs="Tahoma"/>
          <w:sz w:val="19"/>
          <w:szCs w:val="19"/>
        </w:rPr>
      </w:pPr>
      <w:r w:rsidRPr="009A01BD">
        <w:rPr>
          <w:rFonts w:ascii="Tahoma" w:hAnsi="Tahoma" w:cs="Tahoma"/>
          <w:b/>
          <w:sz w:val="19"/>
          <w:szCs w:val="19"/>
        </w:rPr>
        <w:t xml:space="preserve">A. </w:t>
      </w:r>
      <w:r w:rsidRPr="009A01BD">
        <w:rPr>
          <w:rFonts w:ascii="Tahoma" w:hAnsi="Tahoma" w:cs="Tahoma"/>
          <w:sz w:val="19"/>
          <w:szCs w:val="19"/>
        </w:rPr>
        <w:t xml:space="preserve">Please leave these two fields empty when the coverage is not from </w:t>
      </w:r>
      <w:r w:rsidR="00BE2FD8" w:rsidRPr="009A01BD">
        <w:rPr>
          <w:rFonts w:ascii="Tahoma" w:hAnsi="Tahoma" w:cs="Tahoma"/>
          <w:sz w:val="19"/>
          <w:szCs w:val="19"/>
        </w:rPr>
        <w:t>an ACA-compliant plan</w:t>
      </w:r>
      <w:r w:rsidRPr="009A01BD">
        <w:rPr>
          <w:rFonts w:ascii="Tahoma" w:hAnsi="Tahoma" w:cs="Tahoma"/>
          <w:sz w:val="19"/>
          <w:szCs w:val="19"/>
        </w:rPr>
        <w:t xml:space="preserve">. </w:t>
      </w:r>
      <w:r w:rsidR="00CB2AC5">
        <w:rPr>
          <w:rFonts w:ascii="Tahoma" w:hAnsi="Tahoma" w:cs="Tahoma"/>
          <w:sz w:val="19"/>
          <w:szCs w:val="19"/>
        </w:rPr>
        <w:t xml:space="preserve"> </w:t>
      </w:r>
      <w:r w:rsidRPr="009A01BD">
        <w:rPr>
          <w:rFonts w:ascii="Tahoma" w:hAnsi="Tahoma" w:cs="Tahoma"/>
          <w:sz w:val="19"/>
          <w:szCs w:val="19"/>
        </w:rPr>
        <w:t xml:space="preserve">The validation for these fields is relevant only to the coverage types that </w:t>
      </w:r>
      <w:r w:rsidR="00BE2FD8" w:rsidRPr="009A01BD">
        <w:rPr>
          <w:rFonts w:ascii="Tahoma" w:hAnsi="Tahoma" w:cs="Tahoma"/>
          <w:sz w:val="19"/>
          <w:szCs w:val="19"/>
        </w:rPr>
        <w:t xml:space="preserve">are ACA compliant </w:t>
      </w:r>
      <w:r w:rsidRPr="009A01BD">
        <w:rPr>
          <w:rFonts w:ascii="Tahoma" w:hAnsi="Tahoma" w:cs="Tahoma"/>
          <w:sz w:val="19"/>
          <w:szCs w:val="19"/>
        </w:rPr>
        <w:t xml:space="preserve">(coverage types B and C for the MHBE plans, and coverage types 3 and 8 for non-MHBE ACA </w:t>
      </w:r>
      <w:r w:rsidR="00557766" w:rsidRPr="009A01BD">
        <w:rPr>
          <w:rFonts w:ascii="Tahoma" w:hAnsi="Tahoma" w:cs="Tahoma"/>
          <w:sz w:val="19"/>
          <w:szCs w:val="19"/>
        </w:rPr>
        <w:t xml:space="preserve">compliant </w:t>
      </w:r>
      <w:r w:rsidRPr="009A01BD">
        <w:rPr>
          <w:rFonts w:ascii="Tahoma" w:hAnsi="Tahoma" w:cs="Tahoma"/>
          <w:sz w:val="19"/>
          <w:szCs w:val="19"/>
        </w:rPr>
        <w:t xml:space="preserve">plans). </w:t>
      </w:r>
    </w:p>
    <w:p w14:paraId="44C68B58" w14:textId="77777777" w:rsidR="00E42B56" w:rsidRPr="009A01BD" w:rsidRDefault="00E42B56" w:rsidP="00E42B56">
      <w:pPr>
        <w:pStyle w:val="t1"/>
        <w:widowControl/>
        <w:spacing w:line="240" w:lineRule="auto"/>
        <w:rPr>
          <w:rFonts w:ascii="Tahoma" w:hAnsi="Tahoma" w:cs="Tahoma"/>
          <w:snapToGrid/>
          <w:sz w:val="19"/>
          <w:szCs w:val="19"/>
        </w:rPr>
      </w:pPr>
    </w:p>
    <w:p w14:paraId="0FDC7E52" w14:textId="77777777" w:rsidR="009A01BD" w:rsidRPr="009A01BD" w:rsidRDefault="009A01BD" w:rsidP="009A01BD">
      <w:pPr>
        <w:rPr>
          <w:rFonts w:ascii="Tahoma" w:hAnsi="Tahoma" w:cs="Tahoma"/>
          <w:b/>
          <w:bCs/>
          <w:sz w:val="19"/>
          <w:szCs w:val="19"/>
        </w:rPr>
      </w:pPr>
      <w:r>
        <w:rPr>
          <w:rFonts w:ascii="Tahoma" w:hAnsi="Tahoma" w:cs="Tahoma"/>
          <w:b/>
          <w:bCs/>
          <w:sz w:val="19"/>
          <w:szCs w:val="19"/>
        </w:rPr>
        <w:t>Q.</w:t>
      </w:r>
      <w:r w:rsidRPr="009A01BD">
        <w:rPr>
          <w:rFonts w:ascii="Tahoma" w:hAnsi="Tahoma" w:cs="Tahoma"/>
          <w:b/>
          <w:bCs/>
          <w:sz w:val="19"/>
          <w:szCs w:val="19"/>
        </w:rPr>
        <w:t xml:space="preserve"> When submitting a fixed format file, how is the length of each row and field validated in Tier 1? </w:t>
      </w:r>
      <w:r w:rsidR="00CB2AC5">
        <w:rPr>
          <w:rFonts w:ascii="Tahoma" w:hAnsi="Tahoma" w:cs="Tahoma"/>
          <w:b/>
          <w:bCs/>
          <w:sz w:val="19"/>
          <w:szCs w:val="19"/>
        </w:rPr>
        <w:t xml:space="preserve"> </w:t>
      </w:r>
      <w:r w:rsidRPr="009A01BD">
        <w:rPr>
          <w:rFonts w:ascii="Tahoma" w:hAnsi="Tahoma" w:cs="Tahoma"/>
          <w:b/>
          <w:bCs/>
          <w:sz w:val="19"/>
          <w:szCs w:val="19"/>
        </w:rPr>
        <w:t>How does the validation differ for validation for a delimited format file?</w:t>
      </w:r>
    </w:p>
    <w:p w14:paraId="18E6D0FB" w14:textId="77777777" w:rsidR="009A01BD" w:rsidRPr="009A01BD" w:rsidRDefault="009A01BD" w:rsidP="009A01BD">
      <w:pPr>
        <w:rPr>
          <w:rFonts w:ascii="Tahoma" w:hAnsi="Tahoma" w:cs="Tahoma"/>
          <w:sz w:val="19"/>
          <w:szCs w:val="19"/>
        </w:rPr>
      </w:pPr>
    </w:p>
    <w:p w14:paraId="69EBE1B5" w14:textId="4DFF2C28" w:rsidR="009A01BD" w:rsidRPr="009A01BD" w:rsidRDefault="009A01BD" w:rsidP="00BF6948">
      <w:pPr>
        <w:rPr>
          <w:rFonts w:ascii="Tahoma" w:hAnsi="Tahoma" w:cs="Tahoma"/>
          <w:sz w:val="19"/>
          <w:szCs w:val="19"/>
        </w:rPr>
      </w:pPr>
      <w:r w:rsidRPr="009A01BD">
        <w:rPr>
          <w:rFonts w:ascii="Tahoma" w:hAnsi="Tahoma" w:cs="Tahoma"/>
          <w:b/>
          <w:sz w:val="19"/>
          <w:szCs w:val="19"/>
        </w:rPr>
        <w:t>A.</w:t>
      </w:r>
      <w:r w:rsidRPr="009A01BD">
        <w:rPr>
          <w:rFonts w:ascii="Tahoma" w:hAnsi="Tahoma" w:cs="Tahoma"/>
          <w:sz w:val="19"/>
          <w:szCs w:val="19"/>
        </w:rPr>
        <w:t xml:space="preserve"> Regardless of the file format submitted, whenever a single field is longer than what is specified in the file record layout guide (in any row), </w:t>
      </w:r>
      <w:r w:rsidR="002D0365">
        <w:rPr>
          <w:rFonts w:ascii="Tahoma" w:hAnsi="Tahoma" w:cs="Tahoma"/>
          <w:sz w:val="19"/>
          <w:szCs w:val="19"/>
        </w:rPr>
        <w:t>the file will fail in formatting</w:t>
      </w:r>
      <w:r w:rsidRPr="009A01BD">
        <w:rPr>
          <w:rFonts w:ascii="Tahoma" w:hAnsi="Tahoma" w:cs="Tahoma"/>
          <w:sz w:val="19"/>
          <w:szCs w:val="19"/>
        </w:rPr>
        <w:t>.</w:t>
      </w:r>
      <w:r>
        <w:rPr>
          <w:rFonts w:ascii="Tahoma" w:hAnsi="Tahoma" w:cs="Tahoma"/>
          <w:sz w:val="19"/>
          <w:szCs w:val="19"/>
        </w:rPr>
        <w:t xml:space="preserve"> </w:t>
      </w:r>
      <w:r w:rsidR="00CB2AC5">
        <w:rPr>
          <w:rFonts w:ascii="Tahoma" w:hAnsi="Tahoma" w:cs="Tahoma"/>
          <w:sz w:val="19"/>
          <w:szCs w:val="19"/>
        </w:rPr>
        <w:t xml:space="preserve"> </w:t>
      </w:r>
      <w:r w:rsidRPr="009A01BD">
        <w:rPr>
          <w:rFonts w:ascii="Tahoma" w:hAnsi="Tahoma" w:cs="Tahoma"/>
          <w:sz w:val="19"/>
          <w:szCs w:val="19"/>
        </w:rPr>
        <w:t>When a file is submitted in fixed format, the following properties of the columns and rows are checked in Tier 1:</w:t>
      </w:r>
    </w:p>
    <w:p w14:paraId="193EC342" w14:textId="12FF4F21" w:rsidR="009A01BD" w:rsidRPr="009A01BD" w:rsidRDefault="009A01BD" w:rsidP="00C53FE1">
      <w:pPr>
        <w:pStyle w:val="ListParagraph"/>
        <w:numPr>
          <w:ilvl w:val="0"/>
          <w:numId w:val="80"/>
        </w:numPr>
        <w:rPr>
          <w:rFonts w:ascii="Tahoma" w:hAnsi="Tahoma" w:cs="Tahoma"/>
          <w:sz w:val="19"/>
          <w:szCs w:val="19"/>
        </w:rPr>
      </w:pPr>
      <w:r w:rsidRPr="009A01BD">
        <w:rPr>
          <w:rFonts w:ascii="Tahoma" w:hAnsi="Tahoma" w:cs="Tahoma"/>
          <w:sz w:val="19"/>
          <w:szCs w:val="19"/>
        </w:rPr>
        <w:t xml:space="preserve">For every row, the length of the entire row should be exactly the value of the ending position of the last column indicated in the file record layout guide (e.g. the entry in the column “End” of the very last field for that file type). </w:t>
      </w:r>
      <w:r w:rsidR="00CB2AC5">
        <w:rPr>
          <w:rFonts w:ascii="Tahoma" w:hAnsi="Tahoma" w:cs="Tahoma"/>
          <w:sz w:val="19"/>
          <w:szCs w:val="19"/>
        </w:rPr>
        <w:t xml:space="preserve"> </w:t>
      </w:r>
      <w:r w:rsidRPr="009A01BD">
        <w:rPr>
          <w:rFonts w:ascii="Tahoma" w:hAnsi="Tahoma" w:cs="Tahoma"/>
          <w:sz w:val="19"/>
          <w:szCs w:val="19"/>
        </w:rPr>
        <w:t xml:space="preserve">For example, in the </w:t>
      </w:r>
      <w:del w:id="371" w:author="Shu Zhu" w:date="2024-09-19T11:36:00Z" w16du:dateUtc="2024-09-19T15:36:00Z">
        <w:r w:rsidR="002D7A1F" w:rsidDel="00ED0698">
          <w:rPr>
            <w:rFonts w:ascii="Tahoma" w:hAnsi="Tahoma" w:cs="Tahoma"/>
            <w:sz w:val="19"/>
            <w:szCs w:val="19"/>
          </w:rPr>
          <w:delText>2024</w:delText>
        </w:r>
      </w:del>
      <w:ins w:id="372" w:author="Shu Zhu" w:date="2024-09-19T11:36:00Z" w16du:dateUtc="2024-09-19T15:36:00Z">
        <w:r w:rsidR="00ED0698">
          <w:rPr>
            <w:rFonts w:ascii="Tahoma" w:hAnsi="Tahoma" w:cs="Tahoma"/>
            <w:sz w:val="19"/>
            <w:szCs w:val="19"/>
          </w:rPr>
          <w:t>2025</w:t>
        </w:r>
      </w:ins>
      <w:r w:rsidRPr="009A01BD">
        <w:rPr>
          <w:rFonts w:ascii="Tahoma" w:hAnsi="Tahoma" w:cs="Tahoma"/>
          <w:sz w:val="19"/>
          <w:szCs w:val="19"/>
        </w:rPr>
        <w:t xml:space="preserve"> eligibility file, there should no</w:t>
      </w:r>
      <w:r w:rsidR="00CB2AC5">
        <w:rPr>
          <w:rFonts w:ascii="Tahoma" w:hAnsi="Tahoma" w:cs="Tahoma"/>
          <w:sz w:val="19"/>
          <w:szCs w:val="19"/>
        </w:rPr>
        <w:t xml:space="preserve">t be any row with more or less </w:t>
      </w:r>
      <w:r w:rsidRPr="009A01BD">
        <w:rPr>
          <w:rFonts w:ascii="Tahoma" w:hAnsi="Tahoma" w:cs="Tahoma"/>
          <w:sz w:val="19"/>
          <w:szCs w:val="19"/>
        </w:rPr>
        <w:t>than 257 characters-or-spaces</w:t>
      </w:r>
      <w:r w:rsidR="005A0B70">
        <w:rPr>
          <w:rFonts w:ascii="Tahoma" w:hAnsi="Tahoma" w:cs="Tahoma"/>
          <w:sz w:val="19"/>
          <w:szCs w:val="19"/>
        </w:rPr>
        <w:t xml:space="preserve"> </w:t>
      </w:r>
      <w:r w:rsidRPr="009A01BD">
        <w:rPr>
          <w:rFonts w:ascii="Tahoma" w:hAnsi="Tahoma" w:cs="Tahoma"/>
          <w:sz w:val="19"/>
          <w:szCs w:val="19"/>
        </w:rPr>
        <w:t>(bytes). The length of the row must be exactly 257 bytes.</w:t>
      </w:r>
    </w:p>
    <w:p w14:paraId="17D5810A" w14:textId="77777777" w:rsidR="009A01BD" w:rsidRPr="009A01BD" w:rsidRDefault="009A01BD" w:rsidP="009A01BD">
      <w:pPr>
        <w:rPr>
          <w:rFonts w:ascii="Tahoma" w:hAnsi="Tahoma" w:cs="Tahoma"/>
          <w:sz w:val="19"/>
          <w:szCs w:val="19"/>
        </w:rPr>
      </w:pPr>
    </w:p>
    <w:p w14:paraId="74C409BD" w14:textId="77777777" w:rsidR="009A01BD" w:rsidRPr="009A01BD" w:rsidRDefault="009A01BD" w:rsidP="009A01BD">
      <w:pPr>
        <w:rPr>
          <w:rFonts w:ascii="Tahoma" w:hAnsi="Tahoma" w:cs="Tahoma"/>
          <w:sz w:val="19"/>
          <w:szCs w:val="19"/>
        </w:rPr>
      </w:pPr>
      <w:r w:rsidRPr="009A01BD">
        <w:rPr>
          <w:rFonts w:ascii="Tahoma" w:hAnsi="Tahoma" w:cs="Tahoma"/>
          <w:sz w:val="19"/>
          <w:szCs w:val="19"/>
        </w:rPr>
        <w:t>When a file is submitted in delimited format, the following properties of the columns and rows are checked in Tier 1:</w:t>
      </w:r>
    </w:p>
    <w:p w14:paraId="1FB67ED7" w14:textId="6371F9AC" w:rsidR="009A01BD" w:rsidRPr="009A01BD" w:rsidRDefault="009A01BD" w:rsidP="009A01BD">
      <w:pPr>
        <w:pStyle w:val="ListParagraph"/>
        <w:numPr>
          <w:ilvl w:val="0"/>
          <w:numId w:val="80"/>
        </w:numPr>
        <w:rPr>
          <w:rFonts w:ascii="Tahoma" w:hAnsi="Tahoma" w:cs="Tahoma"/>
          <w:sz w:val="19"/>
          <w:szCs w:val="19"/>
        </w:rPr>
      </w:pPr>
      <w:r w:rsidRPr="009A01BD">
        <w:rPr>
          <w:rFonts w:ascii="Tahoma" w:hAnsi="Tahoma" w:cs="Tahoma"/>
          <w:sz w:val="19"/>
          <w:szCs w:val="19"/>
        </w:rPr>
        <w:t xml:space="preserve">The number of fields in every row should be exactly what is specified for the file type. </w:t>
      </w:r>
      <w:r w:rsidR="00CB2AC5">
        <w:rPr>
          <w:rFonts w:ascii="Tahoma" w:hAnsi="Tahoma" w:cs="Tahoma"/>
          <w:sz w:val="19"/>
          <w:szCs w:val="19"/>
        </w:rPr>
        <w:t xml:space="preserve"> </w:t>
      </w:r>
      <w:r w:rsidRPr="009A01BD">
        <w:rPr>
          <w:rFonts w:ascii="Tahoma" w:hAnsi="Tahoma" w:cs="Tahoma"/>
          <w:sz w:val="19"/>
          <w:szCs w:val="19"/>
        </w:rPr>
        <w:t xml:space="preserve">For each row, this is calculated by adding 1 to the count of the number of delimiters found in that row. </w:t>
      </w:r>
      <w:r w:rsidR="00CB2AC5">
        <w:rPr>
          <w:rFonts w:ascii="Tahoma" w:hAnsi="Tahoma" w:cs="Tahoma"/>
          <w:sz w:val="19"/>
          <w:szCs w:val="19"/>
        </w:rPr>
        <w:t xml:space="preserve"> </w:t>
      </w:r>
      <w:r w:rsidRPr="009A01BD">
        <w:rPr>
          <w:rFonts w:ascii="Tahoma" w:hAnsi="Tahoma" w:cs="Tahoma"/>
          <w:sz w:val="19"/>
          <w:szCs w:val="19"/>
        </w:rPr>
        <w:t xml:space="preserve">For example, there should be 50 delimiters (= 51 fields) found for every row in the </w:t>
      </w:r>
      <w:del w:id="373" w:author="Shu Zhu" w:date="2024-09-19T11:36:00Z" w16du:dateUtc="2024-09-19T15:36:00Z">
        <w:r w:rsidR="002D7A1F" w:rsidDel="00ED0698">
          <w:rPr>
            <w:rFonts w:ascii="Tahoma" w:hAnsi="Tahoma" w:cs="Tahoma"/>
            <w:sz w:val="19"/>
            <w:szCs w:val="19"/>
          </w:rPr>
          <w:delText>2024</w:delText>
        </w:r>
      </w:del>
      <w:ins w:id="374" w:author="Shu Zhu" w:date="2024-09-19T11:36:00Z" w16du:dateUtc="2024-09-19T15:36:00Z">
        <w:r w:rsidR="00ED0698">
          <w:rPr>
            <w:rFonts w:ascii="Tahoma" w:hAnsi="Tahoma" w:cs="Tahoma"/>
            <w:sz w:val="19"/>
            <w:szCs w:val="19"/>
          </w:rPr>
          <w:t>2025</w:t>
        </w:r>
      </w:ins>
      <w:r w:rsidRPr="009A01BD">
        <w:rPr>
          <w:rFonts w:ascii="Tahoma" w:hAnsi="Tahoma" w:cs="Tahoma"/>
          <w:sz w:val="19"/>
          <w:szCs w:val="19"/>
        </w:rPr>
        <w:t xml:space="preserve"> eligibility file because the file record layout guide lists 51 fields.</w:t>
      </w:r>
    </w:p>
    <w:p w14:paraId="372CB63A" w14:textId="77777777" w:rsidR="009A01BD" w:rsidRDefault="009A01BD" w:rsidP="009A01BD">
      <w:pPr>
        <w:pStyle w:val="ListParagraph"/>
        <w:numPr>
          <w:ilvl w:val="0"/>
          <w:numId w:val="80"/>
        </w:numPr>
        <w:rPr>
          <w:rFonts w:ascii="Tahoma" w:hAnsi="Tahoma" w:cs="Tahoma"/>
          <w:sz w:val="19"/>
          <w:szCs w:val="19"/>
        </w:rPr>
      </w:pPr>
      <w:r w:rsidRPr="009A01BD">
        <w:rPr>
          <w:rFonts w:ascii="Tahoma" w:hAnsi="Tahoma" w:cs="Tahoma"/>
          <w:sz w:val="19"/>
          <w:szCs w:val="19"/>
        </w:rPr>
        <w:t>Each field (bytes between two delimiters) should not be longer</w:t>
      </w:r>
      <w:r w:rsidR="005A0B70">
        <w:rPr>
          <w:rFonts w:ascii="Tahoma" w:hAnsi="Tahoma" w:cs="Tahoma"/>
          <w:sz w:val="19"/>
          <w:szCs w:val="19"/>
        </w:rPr>
        <w:t xml:space="preserve"> </w:t>
      </w:r>
      <w:r w:rsidRPr="009A01BD">
        <w:rPr>
          <w:rFonts w:ascii="Tahoma" w:hAnsi="Tahoma" w:cs="Tahoma"/>
          <w:sz w:val="19"/>
          <w:szCs w:val="19"/>
        </w:rPr>
        <w:t xml:space="preserve">(shorter is fine) than what is specified in the file layout for that file type. </w:t>
      </w:r>
      <w:r w:rsidR="00CB2AC5">
        <w:rPr>
          <w:rFonts w:ascii="Tahoma" w:hAnsi="Tahoma" w:cs="Tahoma"/>
          <w:sz w:val="19"/>
          <w:szCs w:val="19"/>
        </w:rPr>
        <w:t xml:space="preserve"> </w:t>
      </w:r>
      <w:r w:rsidRPr="009A01BD">
        <w:rPr>
          <w:rFonts w:ascii="Tahoma" w:hAnsi="Tahoma" w:cs="Tahoma"/>
          <w:sz w:val="19"/>
          <w:szCs w:val="19"/>
        </w:rPr>
        <w:t>The length of each field is in the “Length” column of the file record layout guide.</w:t>
      </w:r>
      <w:r>
        <w:rPr>
          <w:rFonts w:ascii="Tahoma" w:hAnsi="Tahoma" w:cs="Tahoma"/>
          <w:sz w:val="19"/>
          <w:szCs w:val="19"/>
        </w:rPr>
        <w:t xml:space="preserve"> </w:t>
      </w:r>
    </w:p>
    <w:p w14:paraId="4957AAC8" w14:textId="77777777" w:rsidR="002218E5" w:rsidRDefault="002218E5" w:rsidP="003B5BF5">
      <w:pPr>
        <w:pStyle w:val="ListParagraph"/>
        <w:ind w:left="630"/>
        <w:rPr>
          <w:rFonts w:ascii="Tahoma" w:hAnsi="Tahoma" w:cs="Tahoma"/>
          <w:sz w:val="19"/>
          <w:szCs w:val="19"/>
        </w:rPr>
      </w:pPr>
    </w:p>
    <w:p w14:paraId="433FA115" w14:textId="77777777" w:rsidR="003F55DF" w:rsidRPr="003F55DF" w:rsidRDefault="003F55DF" w:rsidP="00211219">
      <w:pPr>
        <w:rPr>
          <w:rFonts w:ascii="Tahoma" w:hAnsi="Tahoma" w:cs="Tahoma"/>
          <w:b/>
          <w:sz w:val="19"/>
          <w:szCs w:val="19"/>
        </w:rPr>
      </w:pPr>
      <w:r>
        <w:rPr>
          <w:rFonts w:ascii="Tahoma" w:hAnsi="Tahoma" w:cs="Tahoma"/>
          <w:b/>
          <w:sz w:val="19"/>
          <w:szCs w:val="19"/>
        </w:rPr>
        <w:t>Q. How should financial fields be populated on the line-level institutional file, if only claim-level financial information is available</w:t>
      </w:r>
      <w:r w:rsidR="00B07964">
        <w:rPr>
          <w:rFonts w:ascii="Tahoma" w:hAnsi="Tahoma" w:cs="Tahoma"/>
          <w:b/>
          <w:sz w:val="19"/>
          <w:szCs w:val="19"/>
        </w:rPr>
        <w:t xml:space="preserve"> for a particular field</w:t>
      </w:r>
      <w:r>
        <w:rPr>
          <w:rFonts w:ascii="Tahoma" w:hAnsi="Tahoma" w:cs="Tahoma"/>
          <w:b/>
          <w:sz w:val="19"/>
          <w:szCs w:val="19"/>
        </w:rPr>
        <w:t>?</w:t>
      </w:r>
    </w:p>
    <w:p w14:paraId="7B138814" w14:textId="77777777" w:rsidR="003F55DF" w:rsidRDefault="003F55DF" w:rsidP="00211219">
      <w:pPr>
        <w:rPr>
          <w:rFonts w:ascii="Tahoma" w:hAnsi="Tahoma" w:cs="Tahoma"/>
          <w:b/>
          <w:sz w:val="19"/>
          <w:szCs w:val="19"/>
        </w:rPr>
      </w:pPr>
    </w:p>
    <w:p w14:paraId="37586539" w14:textId="77777777" w:rsidR="003F55DF" w:rsidRDefault="003F55DF" w:rsidP="00211219">
      <w:pPr>
        <w:rPr>
          <w:rFonts w:ascii="Tahoma" w:hAnsi="Tahoma" w:cs="Tahoma"/>
          <w:sz w:val="19"/>
          <w:szCs w:val="19"/>
        </w:rPr>
      </w:pPr>
      <w:r>
        <w:rPr>
          <w:rFonts w:ascii="Tahoma" w:hAnsi="Tahoma" w:cs="Tahoma"/>
          <w:b/>
          <w:sz w:val="19"/>
          <w:szCs w:val="19"/>
        </w:rPr>
        <w:t xml:space="preserve">A. </w:t>
      </w:r>
      <w:r>
        <w:rPr>
          <w:rFonts w:ascii="Tahoma" w:hAnsi="Tahoma" w:cs="Tahoma"/>
          <w:sz w:val="19"/>
          <w:szCs w:val="19"/>
        </w:rPr>
        <w:t xml:space="preserve">Report all financial fields at the most granular level that is available in the data warehouse. </w:t>
      </w:r>
      <w:r w:rsidR="00CB2AC5">
        <w:rPr>
          <w:rFonts w:ascii="Tahoma" w:hAnsi="Tahoma" w:cs="Tahoma"/>
          <w:sz w:val="19"/>
          <w:szCs w:val="19"/>
        </w:rPr>
        <w:t xml:space="preserve"> </w:t>
      </w:r>
      <w:r>
        <w:rPr>
          <w:rFonts w:ascii="Tahoma" w:hAnsi="Tahoma" w:cs="Tahoma"/>
          <w:sz w:val="19"/>
          <w:szCs w:val="19"/>
        </w:rPr>
        <w:t>If financial information is not available at the line-level</w:t>
      </w:r>
      <w:r w:rsidR="00FB6CA6">
        <w:rPr>
          <w:rFonts w:ascii="Tahoma" w:hAnsi="Tahoma" w:cs="Tahoma"/>
          <w:sz w:val="19"/>
          <w:szCs w:val="19"/>
        </w:rPr>
        <w:t xml:space="preserve"> but is available at the claim-level</w:t>
      </w:r>
      <w:r>
        <w:rPr>
          <w:rFonts w:ascii="Tahoma" w:hAnsi="Tahoma" w:cs="Tahoma"/>
          <w:sz w:val="19"/>
          <w:szCs w:val="19"/>
        </w:rPr>
        <w:t xml:space="preserve">, report the </w:t>
      </w:r>
      <w:r w:rsidR="00FB6CA6">
        <w:rPr>
          <w:rFonts w:ascii="Tahoma" w:hAnsi="Tahoma" w:cs="Tahoma"/>
          <w:sz w:val="19"/>
          <w:szCs w:val="19"/>
        </w:rPr>
        <w:t>claim-level value</w:t>
      </w:r>
      <w:r>
        <w:rPr>
          <w:rFonts w:ascii="Tahoma" w:hAnsi="Tahoma" w:cs="Tahoma"/>
          <w:sz w:val="19"/>
          <w:szCs w:val="19"/>
        </w:rPr>
        <w:t xml:space="preserve"> in the first line of the claim and the value 0 in subsequent lines. </w:t>
      </w:r>
    </w:p>
    <w:p w14:paraId="552FFC38" w14:textId="77777777" w:rsidR="003F55DF" w:rsidRDefault="003F55DF" w:rsidP="00211219">
      <w:pPr>
        <w:rPr>
          <w:rFonts w:ascii="Tahoma" w:hAnsi="Tahoma" w:cs="Tahoma"/>
          <w:sz w:val="19"/>
          <w:szCs w:val="19"/>
        </w:rPr>
      </w:pPr>
    </w:p>
    <w:p w14:paraId="2CEBD93F" w14:textId="77777777" w:rsidR="003F55DF" w:rsidRDefault="003F55DF" w:rsidP="00211219">
      <w:pPr>
        <w:rPr>
          <w:rFonts w:ascii="Tahoma" w:hAnsi="Tahoma" w:cs="Tahoma"/>
          <w:sz w:val="19"/>
          <w:szCs w:val="19"/>
        </w:rPr>
      </w:pPr>
      <w:r>
        <w:rPr>
          <w:rFonts w:ascii="Tahoma" w:hAnsi="Tahoma" w:cs="Tahoma"/>
          <w:sz w:val="19"/>
          <w:szCs w:val="19"/>
        </w:rPr>
        <w:t>Below is an example of how a reporting entity must submit data where the data warehouse contains only claim-level information regarding a billed charge, but line-level information for other fields.</w:t>
      </w:r>
      <w:r w:rsidR="00CB2AC5">
        <w:rPr>
          <w:rFonts w:ascii="Tahoma" w:hAnsi="Tahoma" w:cs="Tahoma"/>
          <w:sz w:val="19"/>
          <w:szCs w:val="19"/>
        </w:rPr>
        <w:t xml:space="preserve"> </w:t>
      </w:r>
      <w:r w:rsidR="00B07964">
        <w:rPr>
          <w:rFonts w:ascii="Tahoma" w:hAnsi="Tahoma" w:cs="Tahoma"/>
          <w:sz w:val="19"/>
          <w:szCs w:val="19"/>
        </w:rPr>
        <w:t xml:space="preserve"> </w:t>
      </w:r>
      <w:r w:rsidR="00806D5B">
        <w:rPr>
          <w:rFonts w:ascii="Tahoma" w:hAnsi="Tahoma" w:cs="Tahoma"/>
          <w:sz w:val="19"/>
          <w:szCs w:val="19"/>
        </w:rPr>
        <w:t>This service was submitted for claim adjudication to only one payor, and thus the field “amount paid by other insurance” is submitted blank.</w:t>
      </w:r>
    </w:p>
    <w:p w14:paraId="6EFA04C0" w14:textId="77777777" w:rsidR="003F55DF" w:rsidRDefault="003F55DF" w:rsidP="00211219">
      <w:pPr>
        <w:rPr>
          <w:rFonts w:ascii="Tahoma" w:hAnsi="Tahoma" w:cs="Tahoma"/>
          <w:sz w:val="19"/>
          <w:szCs w:val="19"/>
        </w:rPr>
      </w:pPr>
    </w:p>
    <w:tbl>
      <w:tblPr>
        <w:tblStyle w:val="TableGrid"/>
        <w:tblW w:w="0" w:type="auto"/>
        <w:tblLook w:val="04A0" w:firstRow="1" w:lastRow="0" w:firstColumn="1" w:lastColumn="0" w:noHBand="0" w:noVBand="1"/>
      </w:tblPr>
      <w:tblGrid>
        <w:gridCol w:w="1099"/>
        <w:gridCol w:w="1054"/>
        <w:gridCol w:w="1107"/>
        <w:gridCol w:w="1531"/>
        <w:gridCol w:w="1162"/>
        <w:gridCol w:w="1099"/>
        <w:gridCol w:w="1148"/>
        <w:gridCol w:w="1148"/>
      </w:tblGrid>
      <w:tr w:rsidR="00B07964" w14:paraId="1C9C1132" w14:textId="77777777" w:rsidTr="00211219">
        <w:trPr>
          <w:cantSplit/>
          <w:tblHeader/>
        </w:trPr>
        <w:tc>
          <w:tcPr>
            <w:tcW w:w="1099" w:type="dxa"/>
          </w:tcPr>
          <w:p w14:paraId="089522CE" w14:textId="77777777" w:rsidR="00B07964" w:rsidRDefault="00B07964">
            <w:pPr>
              <w:rPr>
                <w:rFonts w:ascii="Tahoma" w:hAnsi="Tahoma" w:cs="Tahoma"/>
                <w:sz w:val="19"/>
                <w:szCs w:val="19"/>
              </w:rPr>
            </w:pPr>
            <w:r>
              <w:rPr>
                <w:rFonts w:ascii="Tahoma" w:hAnsi="Tahoma" w:cs="Tahoma"/>
                <w:sz w:val="19"/>
                <w:szCs w:val="19"/>
              </w:rPr>
              <w:lastRenderedPageBreak/>
              <w:t>Claim line number</w:t>
            </w:r>
          </w:p>
        </w:tc>
        <w:tc>
          <w:tcPr>
            <w:tcW w:w="1054" w:type="dxa"/>
          </w:tcPr>
          <w:p w14:paraId="5C64DF6C" w14:textId="77777777" w:rsidR="00B07964" w:rsidRDefault="00B07964">
            <w:pPr>
              <w:rPr>
                <w:rFonts w:ascii="Tahoma" w:hAnsi="Tahoma" w:cs="Tahoma"/>
                <w:sz w:val="19"/>
                <w:szCs w:val="19"/>
              </w:rPr>
            </w:pPr>
            <w:r>
              <w:rPr>
                <w:rFonts w:ascii="Tahoma" w:hAnsi="Tahoma" w:cs="Tahoma"/>
                <w:sz w:val="19"/>
                <w:szCs w:val="19"/>
              </w:rPr>
              <w:t>Billed Charge</w:t>
            </w:r>
          </w:p>
        </w:tc>
        <w:tc>
          <w:tcPr>
            <w:tcW w:w="1107" w:type="dxa"/>
          </w:tcPr>
          <w:p w14:paraId="24DC20FB" w14:textId="77777777" w:rsidR="00B07964" w:rsidRDefault="00B07964">
            <w:pPr>
              <w:rPr>
                <w:rFonts w:ascii="Tahoma" w:hAnsi="Tahoma" w:cs="Tahoma"/>
                <w:sz w:val="19"/>
                <w:szCs w:val="19"/>
              </w:rPr>
            </w:pPr>
            <w:r>
              <w:rPr>
                <w:rFonts w:ascii="Tahoma" w:hAnsi="Tahoma" w:cs="Tahoma"/>
                <w:sz w:val="19"/>
                <w:szCs w:val="19"/>
              </w:rPr>
              <w:t>Allowed Amount</w:t>
            </w:r>
          </w:p>
        </w:tc>
        <w:tc>
          <w:tcPr>
            <w:tcW w:w="1531" w:type="dxa"/>
          </w:tcPr>
          <w:p w14:paraId="2BEA027E" w14:textId="77777777" w:rsidR="00B07964" w:rsidRDefault="00B07964">
            <w:pPr>
              <w:rPr>
                <w:rFonts w:ascii="Tahoma" w:hAnsi="Tahoma" w:cs="Tahoma"/>
                <w:sz w:val="19"/>
                <w:szCs w:val="19"/>
              </w:rPr>
            </w:pPr>
            <w:r>
              <w:rPr>
                <w:rFonts w:ascii="Tahoma" w:hAnsi="Tahoma" w:cs="Tahoma"/>
                <w:sz w:val="19"/>
                <w:szCs w:val="19"/>
              </w:rPr>
              <w:t>Reimbursement Amount</w:t>
            </w:r>
          </w:p>
        </w:tc>
        <w:tc>
          <w:tcPr>
            <w:tcW w:w="1162" w:type="dxa"/>
          </w:tcPr>
          <w:p w14:paraId="4B6E7649" w14:textId="77777777" w:rsidR="00B07964" w:rsidRDefault="00B07964">
            <w:pPr>
              <w:rPr>
                <w:rFonts w:ascii="Tahoma" w:hAnsi="Tahoma" w:cs="Tahoma"/>
                <w:sz w:val="19"/>
                <w:szCs w:val="19"/>
              </w:rPr>
            </w:pPr>
            <w:r>
              <w:rPr>
                <w:rFonts w:ascii="Tahoma" w:hAnsi="Tahoma" w:cs="Tahoma"/>
                <w:sz w:val="19"/>
                <w:szCs w:val="19"/>
              </w:rPr>
              <w:t>Patient Copayment</w:t>
            </w:r>
          </w:p>
        </w:tc>
        <w:tc>
          <w:tcPr>
            <w:tcW w:w="1099" w:type="dxa"/>
          </w:tcPr>
          <w:p w14:paraId="67BCB88A" w14:textId="77777777" w:rsidR="00B07964" w:rsidRDefault="00B07964">
            <w:pPr>
              <w:rPr>
                <w:rFonts w:ascii="Tahoma" w:hAnsi="Tahoma" w:cs="Tahoma"/>
                <w:sz w:val="19"/>
                <w:szCs w:val="19"/>
              </w:rPr>
            </w:pPr>
            <w:r>
              <w:rPr>
                <w:rFonts w:ascii="Tahoma" w:hAnsi="Tahoma" w:cs="Tahoma"/>
                <w:sz w:val="19"/>
                <w:szCs w:val="19"/>
              </w:rPr>
              <w:t>Patient Deductible</w:t>
            </w:r>
          </w:p>
        </w:tc>
        <w:tc>
          <w:tcPr>
            <w:tcW w:w="1148" w:type="dxa"/>
          </w:tcPr>
          <w:p w14:paraId="4E008729" w14:textId="77777777" w:rsidR="00B07964" w:rsidRDefault="00B07964">
            <w:pPr>
              <w:rPr>
                <w:rFonts w:ascii="Tahoma" w:hAnsi="Tahoma" w:cs="Tahoma"/>
                <w:sz w:val="19"/>
                <w:szCs w:val="19"/>
              </w:rPr>
            </w:pPr>
            <w:r>
              <w:rPr>
                <w:rFonts w:ascii="Tahoma" w:hAnsi="Tahoma" w:cs="Tahoma"/>
                <w:sz w:val="19"/>
                <w:szCs w:val="19"/>
              </w:rPr>
              <w:t>Other Patient Obligations</w:t>
            </w:r>
          </w:p>
        </w:tc>
        <w:tc>
          <w:tcPr>
            <w:tcW w:w="1148" w:type="dxa"/>
          </w:tcPr>
          <w:p w14:paraId="054E017F" w14:textId="77777777" w:rsidR="00B07964" w:rsidRDefault="00B07964">
            <w:pPr>
              <w:rPr>
                <w:rFonts w:ascii="Tahoma" w:hAnsi="Tahoma" w:cs="Tahoma"/>
                <w:sz w:val="19"/>
                <w:szCs w:val="19"/>
              </w:rPr>
            </w:pPr>
            <w:r>
              <w:rPr>
                <w:rFonts w:ascii="Tahoma" w:hAnsi="Tahoma" w:cs="Tahoma"/>
                <w:sz w:val="19"/>
                <w:szCs w:val="19"/>
              </w:rPr>
              <w:t>Amount Paid by Other Insurance</w:t>
            </w:r>
          </w:p>
        </w:tc>
      </w:tr>
      <w:tr w:rsidR="00B07964" w14:paraId="7362FE9F" w14:textId="77777777" w:rsidTr="00211219">
        <w:trPr>
          <w:cantSplit/>
          <w:tblHeader/>
        </w:trPr>
        <w:tc>
          <w:tcPr>
            <w:tcW w:w="1099" w:type="dxa"/>
          </w:tcPr>
          <w:p w14:paraId="2A4C7D83" w14:textId="77777777" w:rsidR="00B07964" w:rsidRDefault="00B07964">
            <w:pPr>
              <w:rPr>
                <w:rFonts w:ascii="Tahoma" w:hAnsi="Tahoma" w:cs="Tahoma"/>
                <w:sz w:val="19"/>
                <w:szCs w:val="19"/>
              </w:rPr>
            </w:pPr>
            <w:r>
              <w:rPr>
                <w:rFonts w:ascii="Tahoma" w:hAnsi="Tahoma" w:cs="Tahoma"/>
                <w:sz w:val="19"/>
                <w:szCs w:val="19"/>
              </w:rPr>
              <w:t>1</w:t>
            </w:r>
          </w:p>
        </w:tc>
        <w:tc>
          <w:tcPr>
            <w:tcW w:w="1054" w:type="dxa"/>
          </w:tcPr>
          <w:p w14:paraId="5377D5F8" w14:textId="77777777" w:rsidR="00B07964" w:rsidRDefault="00B07964" w:rsidP="00211219">
            <w:pPr>
              <w:jc w:val="right"/>
              <w:rPr>
                <w:rFonts w:ascii="Tahoma" w:hAnsi="Tahoma" w:cs="Tahoma"/>
                <w:sz w:val="19"/>
                <w:szCs w:val="19"/>
              </w:rPr>
            </w:pPr>
            <w:r>
              <w:rPr>
                <w:rFonts w:ascii="Tahoma" w:hAnsi="Tahoma" w:cs="Tahoma"/>
                <w:sz w:val="19"/>
                <w:szCs w:val="19"/>
              </w:rPr>
              <w:t>5000</w:t>
            </w:r>
          </w:p>
        </w:tc>
        <w:tc>
          <w:tcPr>
            <w:tcW w:w="1107" w:type="dxa"/>
          </w:tcPr>
          <w:p w14:paraId="37585A98" w14:textId="77777777" w:rsidR="00B07964" w:rsidRDefault="00B07964" w:rsidP="00211219">
            <w:pPr>
              <w:jc w:val="right"/>
              <w:rPr>
                <w:rFonts w:ascii="Tahoma" w:hAnsi="Tahoma" w:cs="Tahoma"/>
                <w:sz w:val="19"/>
                <w:szCs w:val="19"/>
              </w:rPr>
            </w:pPr>
            <w:r>
              <w:rPr>
                <w:rFonts w:ascii="Tahoma" w:hAnsi="Tahoma" w:cs="Tahoma"/>
                <w:sz w:val="19"/>
                <w:szCs w:val="19"/>
              </w:rPr>
              <w:t>800</w:t>
            </w:r>
          </w:p>
        </w:tc>
        <w:tc>
          <w:tcPr>
            <w:tcW w:w="1531" w:type="dxa"/>
          </w:tcPr>
          <w:p w14:paraId="53984858" w14:textId="77777777" w:rsidR="00B07964" w:rsidRDefault="00B07964" w:rsidP="00211219">
            <w:pPr>
              <w:jc w:val="right"/>
              <w:rPr>
                <w:rFonts w:ascii="Tahoma" w:hAnsi="Tahoma" w:cs="Tahoma"/>
                <w:sz w:val="19"/>
                <w:szCs w:val="19"/>
              </w:rPr>
            </w:pPr>
            <w:r>
              <w:rPr>
                <w:rFonts w:ascii="Tahoma" w:hAnsi="Tahoma" w:cs="Tahoma"/>
                <w:sz w:val="19"/>
                <w:szCs w:val="19"/>
              </w:rPr>
              <w:t>600</w:t>
            </w:r>
          </w:p>
        </w:tc>
        <w:tc>
          <w:tcPr>
            <w:tcW w:w="1162" w:type="dxa"/>
          </w:tcPr>
          <w:p w14:paraId="141C2A9E" w14:textId="77777777" w:rsidR="00B07964" w:rsidRDefault="00B07964" w:rsidP="00211219">
            <w:pPr>
              <w:jc w:val="right"/>
              <w:rPr>
                <w:rFonts w:ascii="Tahoma" w:hAnsi="Tahoma" w:cs="Tahoma"/>
                <w:sz w:val="19"/>
                <w:szCs w:val="19"/>
              </w:rPr>
            </w:pPr>
            <w:r>
              <w:rPr>
                <w:rFonts w:ascii="Tahoma" w:hAnsi="Tahoma" w:cs="Tahoma"/>
                <w:sz w:val="19"/>
                <w:szCs w:val="19"/>
              </w:rPr>
              <w:t>25</w:t>
            </w:r>
          </w:p>
        </w:tc>
        <w:tc>
          <w:tcPr>
            <w:tcW w:w="1099" w:type="dxa"/>
          </w:tcPr>
          <w:p w14:paraId="179BB04A" w14:textId="77777777" w:rsidR="00B07964" w:rsidRDefault="00B07964" w:rsidP="00211219">
            <w:pPr>
              <w:jc w:val="right"/>
              <w:rPr>
                <w:rFonts w:ascii="Tahoma" w:hAnsi="Tahoma" w:cs="Tahoma"/>
                <w:sz w:val="19"/>
                <w:szCs w:val="19"/>
              </w:rPr>
            </w:pPr>
            <w:r>
              <w:rPr>
                <w:rFonts w:ascii="Tahoma" w:hAnsi="Tahoma" w:cs="Tahoma"/>
                <w:sz w:val="19"/>
                <w:szCs w:val="19"/>
              </w:rPr>
              <w:t>0</w:t>
            </w:r>
          </w:p>
        </w:tc>
        <w:tc>
          <w:tcPr>
            <w:tcW w:w="1148" w:type="dxa"/>
          </w:tcPr>
          <w:p w14:paraId="4AC6C5E6" w14:textId="77777777" w:rsidR="00B07964" w:rsidRDefault="00B07964" w:rsidP="00211219">
            <w:pPr>
              <w:jc w:val="right"/>
              <w:rPr>
                <w:rFonts w:ascii="Tahoma" w:hAnsi="Tahoma" w:cs="Tahoma"/>
                <w:sz w:val="19"/>
                <w:szCs w:val="19"/>
              </w:rPr>
            </w:pPr>
            <w:r>
              <w:rPr>
                <w:rFonts w:ascii="Tahoma" w:hAnsi="Tahoma" w:cs="Tahoma"/>
                <w:sz w:val="19"/>
                <w:szCs w:val="19"/>
              </w:rPr>
              <w:t>5</w:t>
            </w:r>
          </w:p>
          <w:p w14:paraId="46A2D92D" w14:textId="77777777" w:rsidR="00B07964" w:rsidRDefault="00B07964" w:rsidP="00211219">
            <w:pPr>
              <w:jc w:val="center"/>
              <w:rPr>
                <w:rFonts w:ascii="Tahoma" w:hAnsi="Tahoma" w:cs="Tahoma"/>
                <w:sz w:val="19"/>
                <w:szCs w:val="19"/>
              </w:rPr>
            </w:pPr>
          </w:p>
        </w:tc>
        <w:tc>
          <w:tcPr>
            <w:tcW w:w="1148" w:type="dxa"/>
          </w:tcPr>
          <w:p w14:paraId="70727E45" w14:textId="77777777" w:rsidR="00B07964" w:rsidRDefault="00B07964" w:rsidP="00B07964">
            <w:pPr>
              <w:jc w:val="right"/>
              <w:rPr>
                <w:rFonts w:ascii="Tahoma" w:hAnsi="Tahoma" w:cs="Tahoma"/>
                <w:sz w:val="19"/>
                <w:szCs w:val="19"/>
              </w:rPr>
            </w:pPr>
          </w:p>
        </w:tc>
      </w:tr>
      <w:tr w:rsidR="00B07964" w14:paraId="29DC38D0" w14:textId="77777777" w:rsidTr="00211219">
        <w:trPr>
          <w:cantSplit/>
          <w:tblHeader/>
        </w:trPr>
        <w:tc>
          <w:tcPr>
            <w:tcW w:w="1099" w:type="dxa"/>
          </w:tcPr>
          <w:p w14:paraId="37CF06C9" w14:textId="77777777" w:rsidR="00B07964" w:rsidRDefault="00B07964">
            <w:pPr>
              <w:rPr>
                <w:rFonts w:ascii="Tahoma" w:hAnsi="Tahoma" w:cs="Tahoma"/>
                <w:sz w:val="19"/>
                <w:szCs w:val="19"/>
              </w:rPr>
            </w:pPr>
            <w:r>
              <w:rPr>
                <w:rFonts w:ascii="Tahoma" w:hAnsi="Tahoma" w:cs="Tahoma"/>
                <w:sz w:val="19"/>
                <w:szCs w:val="19"/>
              </w:rPr>
              <w:t>2</w:t>
            </w:r>
          </w:p>
        </w:tc>
        <w:tc>
          <w:tcPr>
            <w:tcW w:w="1054" w:type="dxa"/>
          </w:tcPr>
          <w:p w14:paraId="1C440B96" w14:textId="77777777" w:rsidR="00B07964" w:rsidRDefault="00B07964" w:rsidP="00211219">
            <w:pPr>
              <w:jc w:val="right"/>
              <w:rPr>
                <w:rFonts w:ascii="Tahoma" w:hAnsi="Tahoma" w:cs="Tahoma"/>
                <w:sz w:val="19"/>
                <w:szCs w:val="19"/>
              </w:rPr>
            </w:pPr>
            <w:r>
              <w:rPr>
                <w:rFonts w:ascii="Tahoma" w:hAnsi="Tahoma" w:cs="Tahoma"/>
                <w:sz w:val="19"/>
                <w:szCs w:val="19"/>
              </w:rPr>
              <w:t>0</w:t>
            </w:r>
          </w:p>
        </w:tc>
        <w:tc>
          <w:tcPr>
            <w:tcW w:w="1107" w:type="dxa"/>
          </w:tcPr>
          <w:p w14:paraId="797D46AA" w14:textId="77777777" w:rsidR="00B07964" w:rsidRDefault="00B07964" w:rsidP="00211219">
            <w:pPr>
              <w:jc w:val="right"/>
              <w:rPr>
                <w:rFonts w:ascii="Tahoma" w:hAnsi="Tahoma" w:cs="Tahoma"/>
                <w:sz w:val="19"/>
                <w:szCs w:val="19"/>
              </w:rPr>
            </w:pPr>
            <w:r>
              <w:rPr>
                <w:rFonts w:ascii="Tahoma" w:hAnsi="Tahoma" w:cs="Tahoma"/>
                <w:sz w:val="19"/>
                <w:szCs w:val="19"/>
              </w:rPr>
              <w:t>500</w:t>
            </w:r>
          </w:p>
        </w:tc>
        <w:tc>
          <w:tcPr>
            <w:tcW w:w="1531" w:type="dxa"/>
          </w:tcPr>
          <w:p w14:paraId="560CEB68" w14:textId="77777777" w:rsidR="00B07964" w:rsidRDefault="00B07964" w:rsidP="00211219">
            <w:pPr>
              <w:jc w:val="right"/>
              <w:rPr>
                <w:rFonts w:ascii="Tahoma" w:hAnsi="Tahoma" w:cs="Tahoma"/>
                <w:sz w:val="19"/>
                <w:szCs w:val="19"/>
              </w:rPr>
            </w:pPr>
            <w:r>
              <w:rPr>
                <w:rFonts w:ascii="Tahoma" w:hAnsi="Tahoma" w:cs="Tahoma"/>
                <w:sz w:val="19"/>
                <w:szCs w:val="19"/>
              </w:rPr>
              <w:t>450</w:t>
            </w:r>
          </w:p>
        </w:tc>
        <w:tc>
          <w:tcPr>
            <w:tcW w:w="1162" w:type="dxa"/>
          </w:tcPr>
          <w:p w14:paraId="48AFD42A" w14:textId="77777777" w:rsidR="00B07964" w:rsidRDefault="00B07964" w:rsidP="00211219">
            <w:pPr>
              <w:jc w:val="right"/>
              <w:rPr>
                <w:rFonts w:ascii="Tahoma" w:hAnsi="Tahoma" w:cs="Tahoma"/>
                <w:sz w:val="19"/>
                <w:szCs w:val="19"/>
              </w:rPr>
            </w:pPr>
            <w:r>
              <w:rPr>
                <w:rFonts w:ascii="Tahoma" w:hAnsi="Tahoma" w:cs="Tahoma"/>
                <w:sz w:val="19"/>
                <w:szCs w:val="19"/>
              </w:rPr>
              <w:t>25</w:t>
            </w:r>
          </w:p>
        </w:tc>
        <w:tc>
          <w:tcPr>
            <w:tcW w:w="1099" w:type="dxa"/>
          </w:tcPr>
          <w:p w14:paraId="1C6B31DE" w14:textId="77777777" w:rsidR="00B07964" w:rsidRDefault="00B07964" w:rsidP="00211219">
            <w:pPr>
              <w:jc w:val="right"/>
              <w:rPr>
                <w:rFonts w:ascii="Tahoma" w:hAnsi="Tahoma" w:cs="Tahoma"/>
                <w:sz w:val="19"/>
                <w:szCs w:val="19"/>
              </w:rPr>
            </w:pPr>
            <w:r>
              <w:rPr>
                <w:rFonts w:ascii="Tahoma" w:hAnsi="Tahoma" w:cs="Tahoma"/>
                <w:sz w:val="19"/>
                <w:szCs w:val="19"/>
              </w:rPr>
              <w:t>0</w:t>
            </w:r>
          </w:p>
        </w:tc>
        <w:tc>
          <w:tcPr>
            <w:tcW w:w="1148" w:type="dxa"/>
          </w:tcPr>
          <w:p w14:paraId="5764C69F" w14:textId="77777777" w:rsidR="00B07964" w:rsidRDefault="00B07964" w:rsidP="00211219">
            <w:pPr>
              <w:jc w:val="right"/>
              <w:rPr>
                <w:rFonts w:ascii="Tahoma" w:hAnsi="Tahoma" w:cs="Tahoma"/>
                <w:sz w:val="19"/>
                <w:szCs w:val="19"/>
              </w:rPr>
            </w:pPr>
            <w:r>
              <w:rPr>
                <w:rFonts w:ascii="Tahoma" w:hAnsi="Tahoma" w:cs="Tahoma"/>
                <w:sz w:val="19"/>
                <w:szCs w:val="19"/>
              </w:rPr>
              <w:t>5</w:t>
            </w:r>
          </w:p>
        </w:tc>
        <w:tc>
          <w:tcPr>
            <w:tcW w:w="1148" w:type="dxa"/>
          </w:tcPr>
          <w:p w14:paraId="5024ABB6" w14:textId="77777777" w:rsidR="00B07964" w:rsidRDefault="00B07964" w:rsidP="00B07964">
            <w:pPr>
              <w:jc w:val="right"/>
              <w:rPr>
                <w:rFonts w:ascii="Tahoma" w:hAnsi="Tahoma" w:cs="Tahoma"/>
                <w:sz w:val="19"/>
                <w:szCs w:val="19"/>
              </w:rPr>
            </w:pPr>
          </w:p>
        </w:tc>
      </w:tr>
      <w:tr w:rsidR="00B07964" w14:paraId="26080802" w14:textId="77777777" w:rsidTr="00211219">
        <w:trPr>
          <w:cantSplit/>
          <w:tblHeader/>
        </w:trPr>
        <w:tc>
          <w:tcPr>
            <w:tcW w:w="1099" w:type="dxa"/>
          </w:tcPr>
          <w:p w14:paraId="007C5949" w14:textId="77777777" w:rsidR="00B07964" w:rsidRDefault="00B07964">
            <w:pPr>
              <w:rPr>
                <w:rFonts w:ascii="Tahoma" w:hAnsi="Tahoma" w:cs="Tahoma"/>
                <w:sz w:val="19"/>
                <w:szCs w:val="19"/>
              </w:rPr>
            </w:pPr>
            <w:r>
              <w:rPr>
                <w:rFonts w:ascii="Tahoma" w:hAnsi="Tahoma" w:cs="Tahoma"/>
                <w:sz w:val="19"/>
                <w:szCs w:val="19"/>
              </w:rPr>
              <w:t>3</w:t>
            </w:r>
          </w:p>
        </w:tc>
        <w:tc>
          <w:tcPr>
            <w:tcW w:w="1054" w:type="dxa"/>
          </w:tcPr>
          <w:p w14:paraId="3D79F134" w14:textId="77777777" w:rsidR="00B07964" w:rsidRDefault="00B07964" w:rsidP="00211219">
            <w:pPr>
              <w:jc w:val="right"/>
              <w:rPr>
                <w:rFonts w:ascii="Tahoma" w:hAnsi="Tahoma" w:cs="Tahoma"/>
                <w:sz w:val="19"/>
                <w:szCs w:val="19"/>
              </w:rPr>
            </w:pPr>
            <w:r>
              <w:rPr>
                <w:rFonts w:ascii="Tahoma" w:hAnsi="Tahoma" w:cs="Tahoma"/>
                <w:sz w:val="19"/>
                <w:szCs w:val="19"/>
              </w:rPr>
              <w:t>0</w:t>
            </w:r>
          </w:p>
        </w:tc>
        <w:tc>
          <w:tcPr>
            <w:tcW w:w="1107" w:type="dxa"/>
          </w:tcPr>
          <w:p w14:paraId="0A272DC3" w14:textId="77777777" w:rsidR="00B07964" w:rsidRDefault="00B07964" w:rsidP="00211219">
            <w:pPr>
              <w:jc w:val="right"/>
              <w:rPr>
                <w:rFonts w:ascii="Tahoma" w:hAnsi="Tahoma" w:cs="Tahoma"/>
                <w:sz w:val="19"/>
                <w:szCs w:val="19"/>
              </w:rPr>
            </w:pPr>
            <w:r>
              <w:rPr>
                <w:rFonts w:ascii="Tahoma" w:hAnsi="Tahoma" w:cs="Tahoma"/>
                <w:sz w:val="19"/>
                <w:szCs w:val="19"/>
              </w:rPr>
              <w:t>300</w:t>
            </w:r>
          </w:p>
        </w:tc>
        <w:tc>
          <w:tcPr>
            <w:tcW w:w="1531" w:type="dxa"/>
          </w:tcPr>
          <w:p w14:paraId="1C1356ED" w14:textId="77777777" w:rsidR="00B07964" w:rsidRDefault="00B07964" w:rsidP="00211219">
            <w:pPr>
              <w:jc w:val="right"/>
              <w:rPr>
                <w:rFonts w:ascii="Tahoma" w:hAnsi="Tahoma" w:cs="Tahoma"/>
                <w:sz w:val="19"/>
                <w:szCs w:val="19"/>
              </w:rPr>
            </w:pPr>
            <w:r>
              <w:rPr>
                <w:rFonts w:ascii="Tahoma" w:hAnsi="Tahoma" w:cs="Tahoma"/>
                <w:sz w:val="19"/>
                <w:szCs w:val="19"/>
              </w:rPr>
              <w:t>200</w:t>
            </w:r>
          </w:p>
        </w:tc>
        <w:tc>
          <w:tcPr>
            <w:tcW w:w="1162" w:type="dxa"/>
          </w:tcPr>
          <w:p w14:paraId="2CFA87B5" w14:textId="77777777" w:rsidR="00B07964" w:rsidRDefault="00B07964" w:rsidP="00211219">
            <w:pPr>
              <w:jc w:val="right"/>
              <w:rPr>
                <w:rFonts w:ascii="Tahoma" w:hAnsi="Tahoma" w:cs="Tahoma"/>
                <w:sz w:val="19"/>
                <w:szCs w:val="19"/>
              </w:rPr>
            </w:pPr>
            <w:r>
              <w:rPr>
                <w:rFonts w:ascii="Tahoma" w:hAnsi="Tahoma" w:cs="Tahoma"/>
                <w:sz w:val="19"/>
                <w:szCs w:val="19"/>
              </w:rPr>
              <w:t>25</w:t>
            </w:r>
          </w:p>
        </w:tc>
        <w:tc>
          <w:tcPr>
            <w:tcW w:w="1099" w:type="dxa"/>
          </w:tcPr>
          <w:p w14:paraId="2234FAC8" w14:textId="77777777" w:rsidR="00B07964" w:rsidRDefault="00B07964" w:rsidP="00211219">
            <w:pPr>
              <w:jc w:val="right"/>
              <w:rPr>
                <w:rFonts w:ascii="Tahoma" w:hAnsi="Tahoma" w:cs="Tahoma"/>
                <w:sz w:val="19"/>
                <w:szCs w:val="19"/>
              </w:rPr>
            </w:pPr>
            <w:r>
              <w:rPr>
                <w:rFonts w:ascii="Tahoma" w:hAnsi="Tahoma" w:cs="Tahoma"/>
                <w:sz w:val="19"/>
                <w:szCs w:val="19"/>
              </w:rPr>
              <w:t>0</w:t>
            </w:r>
          </w:p>
        </w:tc>
        <w:tc>
          <w:tcPr>
            <w:tcW w:w="1148" w:type="dxa"/>
          </w:tcPr>
          <w:p w14:paraId="65857DD5" w14:textId="77777777" w:rsidR="00B07964" w:rsidRDefault="00B07964" w:rsidP="00211219">
            <w:pPr>
              <w:jc w:val="right"/>
              <w:rPr>
                <w:rFonts w:ascii="Tahoma" w:hAnsi="Tahoma" w:cs="Tahoma"/>
                <w:sz w:val="19"/>
                <w:szCs w:val="19"/>
              </w:rPr>
            </w:pPr>
            <w:r>
              <w:rPr>
                <w:rFonts w:ascii="Tahoma" w:hAnsi="Tahoma" w:cs="Tahoma"/>
                <w:sz w:val="19"/>
                <w:szCs w:val="19"/>
              </w:rPr>
              <w:t>5</w:t>
            </w:r>
          </w:p>
        </w:tc>
        <w:tc>
          <w:tcPr>
            <w:tcW w:w="1148" w:type="dxa"/>
          </w:tcPr>
          <w:p w14:paraId="4D39308A" w14:textId="77777777" w:rsidR="00B07964" w:rsidRDefault="00B07964" w:rsidP="00B07964">
            <w:pPr>
              <w:jc w:val="right"/>
              <w:rPr>
                <w:rFonts w:ascii="Tahoma" w:hAnsi="Tahoma" w:cs="Tahoma"/>
                <w:sz w:val="19"/>
                <w:szCs w:val="19"/>
              </w:rPr>
            </w:pPr>
          </w:p>
        </w:tc>
      </w:tr>
      <w:tr w:rsidR="00B07964" w14:paraId="0873EEBE" w14:textId="77777777" w:rsidTr="00211219">
        <w:trPr>
          <w:cantSplit/>
          <w:tblHeader/>
        </w:trPr>
        <w:tc>
          <w:tcPr>
            <w:tcW w:w="1099" w:type="dxa"/>
          </w:tcPr>
          <w:p w14:paraId="1D280175" w14:textId="77777777" w:rsidR="00B07964" w:rsidRDefault="00B07964">
            <w:pPr>
              <w:rPr>
                <w:rFonts w:ascii="Tahoma" w:hAnsi="Tahoma" w:cs="Tahoma"/>
                <w:sz w:val="19"/>
                <w:szCs w:val="19"/>
              </w:rPr>
            </w:pPr>
            <w:r>
              <w:rPr>
                <w:rFonts w:ascii="Tahoma" w:hAnsi="Tahoma" w:cs="Tahoma"/>
                <w:sz w:val="19"/>
                <w:szCs w:val="19"/>
              </w:rPr>
              <w:t>4</w:t>
            </w:r>
          </w:p>
        </w:tc>
        <w:tc>
          <w:tcPr>
            <w:tcW w:w="1054" w:type="dxa"/>
          </w:tcPr>
          <w:p w14:paraId="22CC98FB" w14:textId="77777777" w:rsidR="00B07964" w:rsidRDefault="00B07964" w:rsidP="00211219">
            <w:pPr>
              <w:jc w:val="right"/>
              <w:rPr>
                <w:rFonts w:ascii="Tahoma" w:hAnsi="Tahoma" w:cs="Tahoma"/>
                <w:sz w:val="19"/>
                <w:szCs w:val="19"/>
              </w:rPr>
            </w:pPr>
            <w:r>
              <w:rPr>
                <w:rFonts w:ascii="Tahoma" w:hAnsi="Tahoma" w:cs="Tahoma"/>
                <w:sz w:val="19"/>
                <w:szCs w:val="19"/>
              </w:rPr>
              <w:t>0</w:t>
            </w:r>
          </w:p>
        </w:tc>
        <w:tc>
          <w:tcPr>
            <w:tcW w:w="1107" w:type="dxa"/>
          </w:tcPr>
          <w:p w14:paraId="1E15A6DC" w14:textId="77777777" w:rsidR="00B07964" w:rsidRDefault="00B07964" w:rsidP="00211219">
            <w:pPr>
              <w:jc w:val="right"/>
              <w:rPr>
                <w:rFonts w:ascii="Tahoma" w:hAnsi="Tahoma" w:cs="Tahoma"/>
                <w:sz w:val="19"/>
                <w:szCs w:val="19"/>
              </w:rPr>
            </w:pPr>
            <w:r>
              <w:rPr>
                <w:rFonts w:ascii="Tahoma" w:hAnsi="Tahoma" w:cs="Tahoma"/>
                <w:sz w:val="19"/>
                <w:szCs w:val="19"/>
              </w:rPr>
              <w:t>250</w:t>
            </w:r>
          </w:p>
        </w:tc>
        <w:tc>
          <w:tcPr>
            <w:tcW w:w="1531" w:type="dxa"/>
          </w:tcPr>
          <w:p w14:paraId="3FAEF8F3" w14:textId="77777777" w:rsidR="00B07964" w:rsidRDefault="00B07964" w:rsidP="00211219">
            <w:pPr>
              <w:jc w:val="right"/>
              <w:rPr>
                <w:rFonts w:ascii="Tahoma" w:hAnsi="Tahoma" w:cs="Tahoma"/>
                <w:sz w:val="19"/>
                <w:szCs w:val="19"/>
              </w:rPr>
            </w:pPr>
            <w:r>
              <w:rPr>
                <w:rFonts w:ascii="Tahoma" w:hAnsi="Tahoma" w:cs="Tahoma"/>
                <w:sz w:val="19"/>
                <w:szCs w:val="19"/>
              </w:rPr>
              <w:t>50</w:t>
            </w:r>
          </w:p>
        </w:tc>
        <w:tc>
          <w:tcPr>
            <w:tcW w:w="1162" w:type="dxa"/>
          </w:tcPr>
          <w:p w14:paraId="36915081" w14:textId="77777777" w:rsidR="00B07964" w:rsidRDefault="00B07964" w:rsidP="00211219">
            <w:pPr>
              <w:jc w:val="right"/>
              <w:rPr>
                <w:rFonts w:ascii="Tahoma" w:hAnsi="Tahoma" w:cs="Tahoma"/>
                <w:sz w:val="19"/>
                <w:szCs w:val="19"/>
              </w:rPr>
            </w:pPr>
            <w:r>
              <w:rPr>
                <w:rFonts w:ascii="Tahoma" w:hAnsi="Tahoma" w:cs="Tahoma"/>
                <w:sz w:val="19"/>
                <w:szCs w:val="19"/>
              </w:rPr>
              <w:t>25</w:t>
            </w:r>
          </w:p>
        </w:tc>
        <w:tc>
          <w:tcPr>
            <w:tcW w:w="1099" w:type="dxa"/>
          </w:tcPr>
          <w:p w14:paraId="7FCA309D" w14:textId="77777777" w:rsidR="00B07964" w:rsidRDefault="00B07964" w:rsidP="00211219">
            <w:pPr>
              <w:jc w:val="right"/>
              <w:rPr>
                <w:rFonts w:ascii="Tahoma" w:hAnsi="Tahoma" w:cs="Tahoma"/>
                <w:sz w:val="19"/>
                <w:szCs w:val="19"/>
              </w:rPr>
            </w:pPr>
            <w:r>
              <w:rPr>
                <w:rFonts w:ascii="Tahoma" w:hAnsi="Tahoma" w:cs="Tahoma"/>
                <w:sz w:val="19"/>
                <w:szCs w:val="19"/>
              </w:rPr>
              <w:t>0</w:t>
            </w:r>
          </w:p>
        </w:tc>
        <w:tc>
          <w:tcPr>
            <w:tcW w:w="1148" w:type="dxa"/>
          </w:tcPr>
          <w:p w14:paraId="0AB7E961" w14:textId="77777777" w:rsidR="00B07964" w:rsidRDefault="00B07964" w:rsidP="00211219">
            <w:pPr>
              <w:jc w:val="right"/>
              <w:rPr>
                <w:rFonts w:ascii="Tahoma" w:hAnsi="Tahoma" w:cs="Tahoma"/>
                <w:sz w:val="19"/>
                <w:szCs w:val="19"/>
              </w:rPr>
            </w:pPr>
            <w:r>
              <w:rPr>
                <w:rFonts w:ascii="Tahoma" w:hAnsi="Tahoma" w:cs="Tahoma"/>
                <w:sz w:val="19"/>
                <w:szCs w:val="19"/>
              </w:rPr>
              <w:t>5</w:t>
            </w:r>
          </w:p>
        </w:tc>
        <w:tc>
          <w:tcPr>
            <w:tcW w:w="1148" w:type="dxa"/>
          </w:tcPr>
          <w:p w14:paraId="4C80E8E8" w14:textId="77777777" w:rsidR="00B07964" w:rsidRDefault="00B07964" w:rsidP="00B07964">
            <w:pPr>
              <w:jc w:val="right"/>
              <w:rPr>
                <w:rFonts w:ascii="Tahoma" w:hAnsi="Tahoma" w:cs="Tahoma"/>
                <w:sz w:val="19"/>
                <w:szCs w:val="19"/>
              </w:rPr>
            </w:pPr>
          </w:p>
        </w:tc>
      </w:tr>
    </w:tbl>
    <w:p w14:paraId="629A960F" w14:textId="77777777" w:rsidR="003F55DF" w:rsidRDefault="003F55DF" w:rsidP="00211219">
      <w:pPr>
        <w:rPr>
          <w:rFonts w:ascii="Tahoma" w:hAnsi="Tahoma" w:cs="Tahoma"/>
          <w:b/>
          <w:sz w:val="19"/>
          <w:szCs w:val="19"/>
        </w:rPr>
      </w:pPr>
    </w:p>
    <w:p w14:paraId="5F7BAFA3" w14:textId="77777777" w:rsidR="008B1BD7" w:rsidRDefault="008B1BD7" w:rsidP="00211219">
      <w:pPr>
        <w:rPr>
          <w:rFonts w:ascii="Tahoma" w:hAnsi="Tahoma" w:cs="Tahoma"/>
          <w:b/>
          <w:sz w:val="19"/>
          <w:szCs w:val="19"/>
        </w:rPr>
      </w:pPr>
      <w:r w:rsidRPr="00211219">
        <w:rPr>
          <w:rFonts w:ascii="Tahoma" w:hAnsi="Tahoma" w:cs="Tahoma"/>
          <w:b/>
          <w:sz w:val="19"/>
          <w:szCs w:val="19"/>
        </w:rPr>
        <w:t xml:space="preserve">Q. How </w:t>
      </w:r>
      <w:r w:rsidR="004F3A77">
        <w:rPr>
          <w:rFonts w:ascii="Tahoma" w:hAnsi="Tahoma" w:cs="Tahoma"/>
          <w:b/>
          <w:sz w:val="19"/>
          <w:szCs w:val="19"/>
        </w:rPr>
        <w:t>must payors</w:t>
      </w:r>
      <w:r w:rsidRPr="00211219">
        <w:rPr>
          <w:rFonts w:ascii="Tahoma" w:hAnsi="Tahoma" w:cs="Tahoma"/>
          <w:b/>
          <w:sz w:val="19"/>
          <w:szCs w:val="19"/>
        </w:rPr>
        <w:t xml:space="preserve"> </w:t>
      </w:r>
      <w:r w:rsidR="0005798E">
        <w:rPr>
          <w:rFonts w:ascii="Tahoma" w:hAnsi="Tahoma" w:cs="Tahoma"/>
          <w:b/>
          <w:sz w:val="19"/>
          <w:szCs w:val="19"/>
        </w:rPr>
        <w:t>provide</w:t>
      </w:r>
      <w:r w:rsidRPr="00211219">
        <w:rPr>
          <w:rFonts w:ascii="Tahoma" w:hAnsi="Tahoma" w:cs="Tahoma"/>
          <w:b/>
          <w:sz w:val="19"/>
          <w:szCs w:val="19"/>
        </w:rPr>
        <w:t xml:space="preserve"> procedure codes for i</w:t>
      </w:r>
      <w:r w:rsidR="00566AEF">
        <w:rPr>
          <w:rFonts w:ascii="Tahoma" w:hAnsi="Tahoma" w:cs="Tahoma"/>
          <w:b/>
          <w:sz w:val="19"/>
          <w:szCs w:val="19"/>
        </w:rPr>
        <w:t xml:space="preserve">npatient, outpatient, and observation </w:t>
      </w:r>
      <w:r w:rsidRPr="00211219">
        <w:rPr>
          <w:rFonts w:ascii="Tahoma" w:hAnsi="Tahoma" w:cs="Tahoma"/>
          <w:b/>
          <w:sz w:val="19"/>
          <w:szCs w:val="19"/>
        </w:rPr>
        <w:t>services in the Institutional Services file?</w:t>
      </w:r>
    </w:p>
    <w:p w14:paraId="270DF987" w14:textId="77777777" w:rsidR="008B1BD7" w:rsidRDefault="008B1BD7" w:rsidP="00211219">
      <w:pPr>
        <w:rPr>
          <w:rFonts w:ascii="Tahoma" w:hAnsi="Tahoma" w:cs="Tahoma"/>
          <w:b/>
          <w:sz w:val="19"/>
          <w:szCs w:val="19"/>
        </w:rPr>
      </w:pPr>
    </w:p>
    <w:p w14:paraId="5E2A6670" w14:textId="77777777" w:rsidR="004F3A77" w:rsidRDefault="008B1BD7" w:rsidP="00211219">
      <w:pPr>
        <w:rPr>
          <w:rFonts w:ascii="Tahoma" w:hAnsi="Tahoma" w:cs="Tahoma"/>
          <w:sz w:val="19"/>
          <w:szCs w:val="19"/>
        </w:rPr>
      </w:pPr>
      <w:r>
        <w:rPr>
          <w:rFonts w:ascii="Tahoma" w:hAnsi="Tahoma" w:cs="Tahoma"/>
          <w:b/>
          <w:sz w:val="19"/>
          <w:szCs w:val="19"/>
        </w:rPr>
        <w:t xml:space="preserve">A. </w:t>
      </w:r>
      <w:r>
        <w:rPr>
          <w:rFonts w:ascii="Tahoma" w:hAnsi="Tahoma" w:cs="Tahoma"/>
          <w:sz w:val="19"/>
          <w:szCs w:val="19"/>
        </w:rPr>
        <w:t xml:space="preserve">In the Principal Procedure Code 1 (Field I085), at least 85% of outpatient services </w:t>
      </w:r>
      <w:r w:rsidR="00ED70CA">
        <w:rPr>
          <w:rFonts w:ascii="Tahoma" w:hAnsi="Tahoma" w:cs="Tahoma"/>
          <w:sz w:val="19"/>
          <w:szCs w:val="19"/>
        </w:rPr>
        <w:t xml:space="preserve">and observations stays </w:t>
      </w:r>
      <w:r>
        <w:rPr>
          <w:rFonts w:ascii="Tahoma" w:hAnsi="Tahoma" w:cs="Tahoma"/>
          <w:sz w:val="19"/>
          <w:szCs w:val="19"/>
        </w:rPr>
        <w:t>must have valid HCPCS or CPT codes</w:t>
      </w:r>
      <w:r w:rsidR="00C43A73">
        <w:rPr>
          <w:rFonts w:ascii="Tahoma" w:hAnsi="Tahoma" w:cs="Tahoma"/>
          <w:sz w:val="19"/>
          <w:szCs w:val="19"/>
        </w:rPr>
        <w:t>,</w:t>
      </w:r>
      <w:r>
        <w:rPr>
          <w:rFonts w:ascii="Tahoma" w:hAnsi="Tahoma" w:cs="Tahoma"/>
          <w:sz w:val="19"/>
          <w:szCs w:val="19"/>
        </w:rPr>
        <w:t xml:space="preserve"> and at least 85% </w:t>
      </w:r>
      <w:r w:rsidRPr="00336FA1">
        <w:rPr>
          <w:rFonts w:ascii="Tahoma" w:hAnsi="Tahoma" w:cs="Tahoma"/>
          <w:sz w:val="19"/>
          <w:szCs w:val="19"/>
        </w:rPr>
        <w:t xml:space="preserve">of </w:t>
      </w:r>
      <w:r w:rsidRPr="007D3708">
        <w:rPr>
          <w:rFonts w:ascii="Tahoma" w:hAnsi="Tahoma"/>
          <w:sz w:val="19"/>
        </w:rPr>
        <w:t>inpatient services</w:t>
      </w:r>
      <w:r w:rsidRPr="00336FA1">
        <w:rPr>
          <w:rFonts w:ascii="Tahoma" w:hAnsi="Tahoma" w:cs="Tahoma"/>
          <w:sz w:val="19"/>
          <w:szCs w:val="19"/>
        </w:rPr>
        <w:t xml:space="preserve"> must</w:t>
      </w:r>
      <w:r>
        <w:rPr>
          <w:rFonts w:ascii="Tahoma" w:hAnsi="Tahoma" w:cs="Tahoma"/>
          <w:sz w:val="19"/>
          <w:szCs w:val="19"/>
        </w:rPr>
        <w:t xml:space="preserve"> have </w:t>
      </w:r>
      <w:r w:rsidRPr="00336FA1">
        <w:rPr>
          <w:rFonts w:ascii="Tahoma" w:hAnsi="Tahoma" w:cs="Tahoma"/>
          <w:sz w:val="19"/>
          <w:szCs w:val="19"/>
        </w:rPr>
        <w:t>valid</w:t>
      </w:r>
      <w:r w:rsidR="008B238D" w:rsidRPr="007D3708">
        <w:rPr>
          <w:rStyle w:val="CommentReference"/>
        </w:rPr>
        <w:t xml:space="preserve"> </w:t>
      </w:r>
      <w:r w:rsidRPr="00336FA1">
        <w:rPr>
          <w:rFonts w:ascii="Tahoma" w:hAnsi="Tahoma" w:cs="Tahoma"/>
          <w:sz w:val="19"/>
          <w:szCs w:val="19"/>
        </w:rPr>
        <w:t>ICD-</w:t>
      </w:r>
      <w:r>
        <w:rPr>
          <w:rFonts w:ascii="Tahoma" w:hAnsi="Tahoma" w:cs="Tahoma"/>
          <w:sz w:val="19"/>
          <w:szCs w:val="19"/>
        </w:rPr>
        <w:t>10-PCS</w:t>
      </w:r>
      <w:r w:rsidR="00C43A73">
        <w:rPr>
          <w:rFonts w:ascii="Tahoma" w:hAnsi="Tahoma" w:cs="Tahoma"/>
          <w:sz w:val="19"/>
          <w:szCs w:val="19"/>
        </w:rPr>
        <w:t xml:space="preserve"> codes</w:t>
      </w:r>
      <w:r>
        <w:rPr>
          <w:rFonts w:ascii="Tahoma" w:hAnsi="Tahoma" w:cs="Tahoma"/>
          <w:sz w:val="19"/>
          <w:szCs w:val="19"/>
        </w:rPr>
        <w:t xml:space="preserve"> for services </w:t>
      </w:r>
      <w:r w:rsidR="004F3A77">
        <w:rPr>
          <w:rFonts w:ascii="Tahoma" w:hAnsi="Tahoma" w:cs="Tahoma"/>
          <w:sz w:val="19"/>
          <w:szCs w:val="19"/>
        </w:rPr>
        <w:t xml:space="preserve">beginning </w:t>
      </w:r>
      <w:r>
        <w:rPr>
          <w:rFonts w:ascii="Tahoma" w:hAnsi="Tahoma" w:cs="Tahoma"/>
          <w:sz w:val="19"/>
          <w:szCs w:val="19"/>
        </w:rPr>
        <w:t>on or after October 1, 2015 or ICD-9-CM for services before October 1, 2015.</w:t>
      </w:r>
      <w:r w:rsidR="004F3A77">
        <w:rPr>
          <w:rFonts w:ascii="Tahoma" w:hAnsi="Tahoma" w:cs="Tahoma"/>
          <w:sz w:val="19"/>
          <w:szCs w:val="19"/>
        </w:rPr>
        <w:t xml:space="preserve"> </w:t>
      </w:r>
      <w:r w:rsidR="00CB2AC5">
        <w:rPr>
          <w:rFonts w:ascii="Tahoma" w:hAnsi="Tahoma" w:cs="Tahoma"/>
          <w:sz w:val="19"/>
          <w:szCs w:val="19"/>
        </w:rPr>
        <w:t xml:space="preserve"> </w:t>
      </w:r>
      <w:r w:rsidR="004F3A77">
        <w:rPr>
          <w:rFonts w:ascii="Tahoma" w:hAnsi="Tahoma" w:cs="Tahoma"/>
          <w:sz w:val="19"/>
          <w:szCs w:val="19"/>
        </w:rPr>
        <w:t xml:space="preserve">For </w:t>
      </w:r>
      <w:r w:rsidR="00566AEF">
        <w:rPr>
          <w:rFonts w:ascii="Tahoma" w:hAnsi="Tahoma" w:cs="Tahoma"/>
          <w:sz w:val="19"/>
          <w:szCs w:val="19"/>
        </w:rPr>
        <w:t xml:space="preserve">the inpatient, </w:t>
      </w:r>
      <w:r w:rsidR="004F3A77">
        <w:rPr>
          <w:rFonts w:ascii="Tahoma" w:hAnsi="Tahoma" w:cs="Tahoma"/>
          <w:sz w:val="19"/>
          <w:szCs w:val="19"/>
        </w:rPr>
        <w:t>outpatient</w:t>
      </w:r>
      <w:r w:rsidR="00566AEF">
        <w:rPr>
          <w:rFonts w:ascii="Tahoma" w:hAnsi="Tahoma" w:cs="Tahoma"/>
          <w:sz w:val="19"/>
          <w:szCs w:val="19"/>
        </w:rPr>
        <w:t xml:space="preserve">, and observation </w:t>
      </w:r>
      <w:r w:rsidR="004F3A77">
        <w:rPr>
          <w:rFonts w:ascii="Tahoma" w:hAnsi="Tahoma" w:cs="Tahoma"/>
          <w:sz w:val="19"/>
          <w:szCs w:val="19"/>
        </w:rPr>
        <w:t xml:space="preserve">cases, each row in the submitted file represents one revenue code and associated financial information for </w:t>
      </w:r>
      <w:r w:rsidR="00CA5932">
        <w:rPr>
          <w:rFonts w:ascii="Tahoma" w:hAnsi="Tahoma" w:cs="Tahoma"/>
          <w:sz w:val="19"/>
          <w:szCs w:val="19"/>
        </w:rPr>
        <w:t>that revenue code.</w:t>
      </w:r>
      <w:r w:rsidR="00CB2AC5">
        <w:rPr>
          <w:rFonts w:ascii="Tahoma" w:hAnsi="Tahoma" w:cs="Tahoma"/>
          <w:sz w:val="19"/>
          <w:szCs w:val="19"/>
        </w:rPr>
        <w:t xml:space="preserve"> </w:t>
      </w:r>
      <w:r w:rsidR="00CA5932">
        <w:rPr>
          <w:rFonts w:ascii="Tahoma" w:hAnsi="Tahoma" w:cs="Tahoma"/>
          <w:sz w:val="19"/>
          <w:szCs w:val="19"/>
        </w:rPr>
        <w:t xml:space="preserve"> The procedure code</w:t>
      </w:r>
      <w:r w:rsidR="004F3A77">
        <w:rPr>
          <w:rFonts w:ascii="Tahoma" w:hAnsi="Tahoma" w:cs="Tahoma"/>
          <w:sz w:val="19"/>
          <w:szCs w:val="19"/>
        </w:rPr>
        <w:t xml:space="preserve"> (Field I085) is populated according to wheth</w:t>
      </w:r>
      <w:r w:rsidR="00CA5932">
        <w:rPr>
          <w:rFonts w:ascii="Tahoma" w:hAnsi="Tahoma" w:cs="Tahoma"/>
          <w:sz w:val="19"/>
          <w:szCs w:val="19"/>
        </w:rPr>
        <w:t xml:space="preserve">er the service was inpatient, </w:t>
      </w:r>
      <w:r w:rsidR="004F3A77">
        <w:rPr>
          <w:rFonts w:ascii="Tahoma" w:hAnsi="Tahoma" w:cs="Tahoma"/>
          <w:sz w:val="19"/>
          <w:szCs w:val="19"/>
        </w:rPr>
        <w:t>outpatient</w:t>
      </w:r>
      <w:r w:rsidR="00CA5932">
        <w:rPr>
          <w:rFonts w:ascii="Tahoma" w:hAnsi="Tahoma" w:cs="Tahoma"/>
          <w:sz w:val="19"/>
          <w:szCs w:val="19"/>
        </w:rPr>
        <w:t>, or an observation</w:t>
      </w:r>
      <w:r w:rsidR="004F3A77">
        <w:rPr>
          <w:rFonts w:ascii="Tahoma" w:hAnsi="Tahoma" w:cs="Tahoma"/>
          <w:sz w:val="19"/>
          <w:szCs w:val="19"/>
        </w:rPr>
        <w:t xml:space="preserve">. </w:t>
      </w:r>
      <w:r w:rsidR="00CB2AC5">
        <w:rPr>
          <w:rFonts w:ascii="Tahoma" w:hAnsi="Tahoma" w:cs="Tahoma"/>
          <w:sz w:val="19"/>
          <w:szCs w:val="19"/>
        </w:rPr>
        <w:t xml:space="preserve"> </w:t>
      </w:r>
      <w:r w:rsidR="004F3A77">
        <w:rPr>
          <w:rFonts w:ascii="Tahoma" w:hAnsi="Tahoma" w:cs="Tahoma"/>
          <w:sz w:val="19"/>
          <w:szCs w:val="19"/>
        </w:rPr>
        <w:t xml:space="preserve">The result is that every row should have both a revenue code and a procedure code in the outpatient </w:t>
      </w:r>
      <w:r w:rsidR="00566AEF">
        <w:rPr>
          <w:rFonts w:ascii="Tahoma" w:hAnsi="Tahoma" w:cs="Tahoma"/>
          <w:sz w:val="19"/>
          <w:szCs w:val="19"/>
        </w:rPr>
        <w:t xml:space="preserve">and observation </w:t>
      </w:r>
      <w:r w:rsidR="004F3A77">
        <w:rPr>
          <w:rFonts w:ascii="Tahoma" w:hAnsi="Tahoma" w:cs="Tahoma"/>
          <w:sz w:val="19"/>
          <w:szCs w:val="19"/>
        </w:rPr>
        <w:t>case.</w:t>
      </w:r>
    </w:p>
    <w:p w14:paraId="1BA8D1F2" w14:textId="77777777" w:rsidR="004F3A77" w:rsidRDefault="004F3A77" w:rsidP="00211219">
      <w:pPr>
        <w:rPr>
          <w:rFonts w:ascii="Tahoma" w:hAnsi="Tahoma" w:cs="Tahoma"/>
          <w:sz w:val="19"/>
          <w:szCs w:val="19"/>
        </w:rPr>
      </w:pPr>
    </w:p>
    <w:p w14:paraId="368B0309" w14:textId="77777777" w:rsidR="004F3A77" w:rsidRDefault="004F3A77" w:rsidP="00211219">
      <w:pPr>
        <w:rPr>
          <w:rFonts w:ascii="Tahoma" w:hAnsi="Tahoma" w:cs="Tahoma"/>
          <w:sz w:val="19"/>
          <w:szCs w:val="19"/>
        </w:rPr>
      </w:pPr>
      <w:r>
        <w:rPr>
          <w:rFonts w:ascii="Tahoma" w:hAnsi="Tahoma" w:cs="Tahoma"/>
          <w:sz w:val="19"/>
          <w:szCs w:val="19"/>
        </w:rPr>
        <w:t>Because inpatient claims have procedure codes that do not direct</w:t>
      </w:r>
      <w:r w:rsidR="001602BD">
        <w:rPr>
          <w:rFonts w:ascii="Tahoma" w:hAnsi="Tahoma" w:cs="Tahoma"/>
          <w:sz w:val="19"/>
          <w:szCs w:val="19"/>
        </w:rPr>
        <w:t>l</w:t>
      </w:r>
      <w:r>
        <w:rPr>
          <w:rFonts w:ascii="Tahoma" w:hAnsi="Tahoma" w:cs="Tahoma"/>
          <w:sz w:val="19"/>
          <w:szCs w:val="19"/>
        </w:rPr>
        <w:t>y relate one-to-one with revenue codes, inpatient rows contain a procedure code whose form position is equal to that of the line number in the submitted MCDB row.</w:t>
      </w:r>
    </w:p>
    <w:p w14:paraId="0E004D1C" w14:textId="77777777" w:rsidR="004F3A77" w:rsidRDefault="004F3A77" w:rsidP="00211219">
      <w:pPr>
        <w:rPr>
          <w:rFonts w:ascii="Tahoma" w:hAnsi="Tahoma" w:cs="Tahoma"/>
          <w:sz w:val="19"/>
          <w:szCs w:val="19"/>
        </w:rPr>
      </w:pPr>
    </w:p>
    <w:p w14:paraId="3C9AE0AC" w14:textId="77777777" w:rsidR="004F3A77" w:rsidRDefault="004F3A77" w:rsidP="00211219">
      <w:pPr>
        <w:rPr>
          <w:rFonts w:ascii="Tahoma" w:hAnsi="Tahoma" w:cs="Tahoma"/>
          <w:sz w:val="19"/>
          <w:szCs w:val="19"/>
        </w:rPr>
      </w:pPr>
      <w:r>
        <w:rPr>
          <w:rFonts w:ascii="Tahoma" w:hAnsi="Tahoma" w:cs="Tahoma"/>
          <w:sz w:val="19"/>
          <w:szCs w:val="19"/>
        </w:rPr>
        <w:t>Below is an example of the data transformation from a typical claim f</w:t>
      </w:r>
      <w:r w:rsidR="0011131D">
        <w:rPr>
          <w:rFonts w:ascii="Tahoma" w:hAnsi="Tahoma" w:cs="Tahoma"/>
          <w:sz w:val="19"/>
          <w:szCs w:val="19"/>
        </w:rPr>
        <w:t xml:space="preserve">orm to the required MCDB layout for the outpatient and inpatient cases. </w:t>
      </w:r>
      <w:r w:rsidR="00CB2AC5">
        <w:rPr>
          <w:rFonts w:ascii="Tahoma" w:hAnsi="Tahoma" w:cs="Tahoma"/>
          <w:sz w:val="19"/>
          <w:szCs w:val="19"/>
        </w:rPr>
        <w:t xml:space="preserve"> </w:t>
      </w:r>
      <w:r w:rsidR="00BB5257">
        <w:rPr>
          <w:rFonts w:ascii="Tahoma" w:hAnsi="Tahoma" w:cs="Tahoma"/>
          <w:sz w:val="19"/>
          <w:szCs w:val="19"/>
        </w:rPr>
        <w:t>The lines that indicate observation should follow the outpatient example</w:t>
      </w:r>
      <w:r w:rsidR="00C27788">
        <w:rPr>
          <w:rFonts w:ascii="Tahoma" w:hAnsi="Tahoma" w:cs="Tahoma"/>
          <w:sz w:val="19"/>
          <w:szCs w:val="19"/>
        </w:rPr>
        <w:t>.</w:t>
      </w:r>
    </w:p>
    <w:p w14:paraId="1CA9F47D" w14:textId="77777777" w:rsidR="004F3A77" w:rsidRDefault="004F3A77" w:rsidP="00211219">
      <w:pPr>
        <w:rPr>
          <w:rFonts w:ascii="Tahoma" w:hAnsi="Tahoma" w:cs="Tahoma"/>
          <w:sz w:val="19"/>
          <w:szCs w:val="19"/>
        </w:rPr>
      </w:pPr>
    </w:p>
    <w:p w14:paraId="3F151642" w14:textId="77777777" w:rsidR="004F3A77" w:rsidRDefault="004F3A77" w:rsidP="00211219">
      <w:pPr>
        <w:keepNext/>
        <w:keepLines/>
        <w:rPr>
          <w:rFonts w:ascii="Tahoma" w:hAnsi="Tahoma" w:cs="Tahoma"/>
          <w:sz w:val="19"/>
          <w:szCs w:val="19"/>
          <w:u w:val="single"/>
        </w:rPr>
      </w:pPr>
      <w:r w:rsidRPr="00211219">
        <w:rPr>
          <w:rFonts w:ascii="Tahoma" w:hAnsi="Tahoma" w:cs="Tahoma"/>
          <w:sz w:val="19"/>
          <w:szCs w:val="19"/>
          <w:u w:val="single"/>
        </w:rPr>
        <w:t>Outpatient:</w:t>
      </w:r>
      <w:r>
        <w:rPr>
          <w:rFonts w:ascii="Tahoma" w:hAnsi="Tahoma" w:cs="Tahoma"/>
          <w:sz w:val="19"/>
          <w:szCs w:val="19"/>
          <w:u w:val="single"/>
        </w:rPr>
        <w:t xml:space="preserve"> </w:t>
      </w:r>
      <w:r w:rsidRPr="00211219">
        <w:rPr>
          <w:rFonts w:ascii="Tahoma" w:hAnsi="Tahoma" w:cs="Tahoma"/>
          <w:sz w:val="19"/>
          <w:szCs w:val="19"/>
        </w:rPr>
        <w:t>(minimal changes)</w:t>
      </w:r>
    </w:p>
    <w:p w14:paraId="2703BA52" w14:textId="77777777" w:rsidR="004F3A77" w:rsidRDefault="004F3A77" w:rsidP="00211219">
      <w:pPr>
        <w:keepNext/>
        <w:keepLines/>
        <w:rPr>
          <w:rFonts w:ascii="Tahoma" w:hAnsi="Tahoma" w:cs="Tahoma"/>
          <w:sz w:val="19"/>
          <w:szCs w:val="19"/>
          <w:u w:val="single"/>
        </w:rPr>
      </w:pPr>
    </w:p>
    <w:tbl>
      <w:tblPr>
        <w:tblStyle w:val="TableGrid"/>
        <w:tblW w:w="9383" w:type="dxa"/>
        <w:tblLook w:val="04A0" w:firstRow="1" w:lastRow="0" w:firstColumn="1" w:lastColumn="0" w:noHBand="0" w:noVBand="1"/>
      </w:tblPr>
      <w:tblGrid>
        <w:gridCol w:w="883"/>
        <w:gridCol w:w="1469"/>
        <w:gridCol w:w="1060"/>
        <w:gridCol w:w="984"/>
        <w:gridCol w:w="974"/>
        <w:gridCol w:w="984"/>
        <w:gridCol w:w="985"/>
        <w:gridCol w:w="1060"/>
        <w:gridCol w:w="984"/>
      </w:tblGrid>
      <w:tr w:rsidR="00AC2884" w14:paraId="7100E7F2" w14:textId="77777777" w:rsidTr="00211219">
        <w:tc>
          <w:tcPr>
            <w:tcW w:w="4396" w:type="dxa"/>
            <w:gridSpan w:val="4"/>
          </w:tcPr>
          <w:p w14:paraId="550F952F" w14:textId="77777777" w:rsidR="00AC2884" w:rsidRDefault="00AC2884" w:rsidP="00211219">
            <w:pPr>
              <w:keepNext/>
              <w:keepLines/>
              <w:rPr>
                <w:rFonts w:ascii="Tahoma" w:hAnsi="Tahoma" w:cs="Tahoma"/>
                <w:sz w:val="19"/>
                <w:szCs w:val="19"/>
                <w:u w:val="single"/>
              </w:rPr>
            </w:pPr>
            <w:r>
              <w:rPr>
                <w:rFonts w:ascii="Tahoma" w:hAnsi="Tahoma" w:cs="Tahoma"/>
                <w:sz w:val="19"/>
                <w:szCs w:val="19"/>
                <w:u w:val="single"/>
              </w:rPr>
              <w:t>Claim form entries</w:t>
            </w:r>
          </w:p>
        </w:tc>
        <w:tc>
          <w:tcPr>
            <w:tcW w:w="974" w:type="dxa"/>
            <w:tcBorders>
              <w:top w:val="nil"/>
              <w:bottom w:val="nil"/>
            </w:tcBorders>
          </w:tcPr>
          <w:p w14:paraId="51DB0B28" w14:textId="77777777" w:rsidR="00AC2884" w:rsidRDefault="00AC2884" w:rsidP="00211219">
            <w:pPr>
              <w:keepNext/>
              <w:keepLines/>
              <w:rPr>
                <w:rFonts w:ascii="Tahoma" w:hAnsi="Tahoma" w:cs="Tahoma"/>
                <w:sz w:val="19"/>
                <w:szCs w:val="19"/>
                <w:u w:val="single"/>
              </w:rPr>
            </w:pPr>
          </w:p>
        </w:tc>
        <w:tc>
          <w:tcPr>
            <w:tcW w:w="4013" w:type="dxa"/>
            <w:gridSpan w:val="4"/>
          </w:tcPr>
          <w:p w14:paraId="5B47EAA0" w14:textId="77777777" w:rsidR="00AC2884" w:rsidRDefault="00AC2884" w:rsidP="00211219">
            <w:pPr>
              <w:keepNext/>
              <w:keepLines/>
              <w:rPr>
                <w:rFonts w:ascii="Tahoma" w:hAnsi="Tahoma" w:cs="Tahoma"/>
                <w:sz w:val="19"/>
                <w:szCs w:val="19"/>
                <w:u w:val="single"/>
              </w:rPr>
            </w:pPr>
            <w:r>
              <w:rPr>
                <w:rFonts w:ascii="Tahoma" w:hAnsi="Tahoma" w:cs="Tahoma"/>
                <w:sz w:val="19"/>
                <w:szCs w:val="19"/>
                <w:u w:val="single"/>
              </w:rPr>
              <w:t>MCDB fields</w:t>
            </w:r>
          </w:p>
        </w:tc>
      </w:tr>
      <w:tr w:rsidR="00065DE4" w14:paraId="0D99BF38" w14:textId="77777777" w:rsidTr="00211219">
        <w:tc>
          <w:tcPr>
            <w:tcW w:w="883" w:type="dxa"/>
          </w:tcPr>
          <w:p w14:paraId="4ACF175D" w14:textId="77777777" w:rsidR="00065DE4" w:rsidRDefault="00065DE4" w:rsidP="00211219">
            <w:pPr>
              <w:keepNext/>
              <w:keepLines/>
              <w:rPr>
                <w:rFonts w:ascii="Tahoma" w:hAnsi="Tahoma" w:cs="Tahoma"/>
                <w:sz w:val="19"/>
                <w:szCs w:val="19"/>
                <w:u w:val="single"/>
              </w:rPr>
            </w:pPr>
            <w:r>
              <w:rPr>
                <w:rFonts w:ascii="Tahoma" w:hAnsi="Tahoma" w:cs="Tahoma"/>
                <w:sz w:val="19"/>
                <w:szCs w:val="19"/>
                <w:u w:val="single"/>
              </w:rPr>
              <w:t>Line Number</w:t>
            </w:r>
          </w:p>
        </w:tc>
        <w:tc>
          <w:tcPr>
            <w:tcW w:w="1469" w:type="dxa"/>
          </w:tcPr>
          <w:p w14:paraId="05C02CB8" w14:textId="77777777" w:rsidR="00065DE4" w:rsidRDefault="00065DE4" w:rsidP="00211219">
            <w:pPr>
              <w:keepNext/>
              <w:keepLines/>
              <w:rPr>
                <w:rFonts w:ascii="Tahoma" w:hAnsi="Tahoma" w:cs="Tahoma"/>
                <w:sz w:val="19"/>
                <w:szCs w:val="19"/>
                <w:u w:val="single"/>
              </w:rPr>
            </w:pPr>
            <w:r>
              <w:rPr>
                <w:rFonts w:ascii="Tahoma" w:hAnsi="Tahoma" w:cs="Tahoma"/>
                <w:sz w:val="19"/>
                <w:szCs w:val="19"/>
                <w:u w:val="single"/>
              </w:rPr>
              <w:t>Revenue Code</w:t>
            </w:r>
          </w:p>
        </w:tc>
        <w:tc>
          <w:tcPr>
            <w:tcW w:w="1060" w:type="dxa"/>
          </w:tcPr>
          <w:p w14:paraId="388051D5" w14:textId="77777777" w:rsidR="00065DE4" w:rsidRDefault="00065DE4" w:rsidP="00211219">
            <w:pPr>
              <w:keepNext/>
              <w:keepLines/>
              <w:rPr>
                <w:rFonts w:ascii="Tahoma" w:hAnsi="Tahoma" w:cs="Tahoma"/>
                <w:sz w:val="19"/>
                <w:szCs w:val="19"/>
                <w:u w:val="single"/>
              </w:rPr>
            </w:pPr>
            <w:r>
              <w:rPr>
                <w:rFonts w:ascii="Tahoma" w:hAnsi="Tahoma" w:cs="Tahoma"/>
                <w:sz w:val="19"/>
                <w:szCs w:val="19"/>
                <w:u w:val="single"/>
              </w:rPr>
              <w:t>Procedure code</w:t>
            </w:r>
          </w:p>
        </w:tc>
        <w:tc>
          <w:tcPr>
            <w:tcW w:w="984" w:type="dxa"/>
          </w:tcPr>
          <w:p w14:paraId="2DD01AB1" w14:textId="77777777" w:rsidR="00065DE4" w:rsidRDefault="00065DE4" w:rsidP="00211219">
            <w:pPr>
              <w:keepNext/>
              <w:keepLines/>
              <w:rPr>
                <w:rFonts w:ascii="Tahoma" w:hAnsi="Tahoma" w:cs="Tahoma"/>
                <w:sz w:val="19"/>
                <w:szCs w:val="19"/>
                <w:u w:val="single"/>
              </w:rPr>
            </w:pPr>
            <w:r>
              <w:rPr>
                <w:rFonts w:ascii="Tahoma" w:hAnsi="Tahoma" w:cs="Tahoma"/>
                <w:sz w:val="19"/>
                <w:szCs w:val="19"/>
                <w:u w:val="single"/>
              </w:rPr>
              <w:t>Allowed Amount</w:t>
            </w:r>
          </w:p>
        </w:tc>
        <w:tc>
          <w:tcPr>
            <w:tcW w:w="974" w:type="dxa"/>
            <w:tcBorders>
              <w:top w:val="nil"/>
              <w:bottom w:val="nil"/>
            </w:tcBorders>
          </w:tcPr>
          <w:p w14:paraId="239CC8A0" w14:textId="77777777" w:rsidR="00065DE4" w:rsidRDefault="00065DE4" w:rsidP="00211219">
            <w:pPr>
              <w:keepNext/>
              <w:keepLines/>
              <w:rPr>
                <w:rFonts w:ascii="Tahoma" w:hAnsi="Tahoma" w:cs="Tahoma"/>
                <w:sz w:val="19"/>
                <w:szCs w:val="19"/>
                <w:u w:val="single"/>
              </w:rPr>
            </w:pPr>
          </w:p>
        </w:tc>
        <w:tc>
          <w:tcPr>
            <w:tcW w:w="984" w:type="dxa"/>
          </w:tcPr>
          <w:p w14:paraId="50C9712C" w14:textId="77777777" w:rsidR="00065DE4" w:rsidRDefault="00065DE4" w:rsidP="00211219">
            <w:pPr>
              <w:keepNext/>
              <w:keepLines/>
              <w:rPr>
                <w:rFonts w:ascii="Tahoma" w:hAnsi="Tahoma" w:cs="Tahoma"/>
                <w:sz w:val="19"/>
                <w:szCs w:val="19"/>
                <w:u w:val="single"/>
              </w:rPr>
            </w:pPr>
            <w:r>
              <w:rPr>
                <w:rFonts w:ascii="Tahoma" w:hAnsi="Tahoma" w:cs="Tahoma"/>
                <w:sz w:val="19"/>
                <w:szCs w:val="19"/>
                <w:u w:val="single"/>
              </w:rPr>
              <w:t>Line Number</w:t>
            </w:r>
          </w:p>
        </w:tc>
        <w:tc>
          <w:tcPr>
            <w:tcW w:w="985" w:type="dxa"/>
          </w:tcPr>
          <w:p w14:paraId="5B079706" w14:textId="77777777" w:rsidR="00065DE4" w:rsidRDefault="00065DE4" w:rsidP="00211219">
            <w:pPr>
              <w:keepNext/>
              <w:keepLines/>
              <w:rPr>
                <w:rFonts w:ascii="Tahoma" w:hAnsi="Tahoma" w:cs="Tahoma"/>
                <w:sz w:val="19"/>
                <w:szCs w:val="19"/>
                <w:u w:val="single"/>
              </w:rPr>
            </w:pPr>
            <w:r>
              <w:rPr>
                <w:rFonts w:ascii="Tahoma" w:hAnsi="Tahoma" w:cs="Tahoma"/>
                <w:sz w:val="19"/>
                <w:szCs w:val="19"/>
                <w:u w:val="single"/>
              </w:rPr>
              <w:t>Revenue Code</w:t>
            </w:r>
          </w:p>
        </w:tc>
        <w:tc>
          <w:tcPr>
            <w:tcW w:w="1060" w:type="dxa"/>
          </w:tcPr>
          <w:p w14:paraId="4D39AC8D" w14:textId="77777777" w:rsidR="00065DE4" w:rsidRDefault="00065DE4" w:rsidP="00211219">
            <w:pPr>
              <w:keepNext/>
              <w:keepLines/>
              <w:rPr>
                <w:rFonts w:ascii="Tahoma" w:hAnsi="Tahoma" w:cs="Tahoma"/>
                <w:sz w:val="19"/>
                <w:szCs w:val="19"/>
                <w:u w:val="single"/>
              </w:rPr>
            </w:pPr>
            <w:r>
              <w:rPr>
                <w:rFonts w:ascii="Tahoma" w:hAnsi="Tahoma" w:cs="Tahoma"/>
                <w:sz w:val="19"/>
                <w:szCs w:val="19"/>
                <w:u w:val="single"/>
              </w:rPr>
              <w:t>Procedure code</w:t>
            </w:r>
          </w:p>
        </w:tc>
        <w:tc>
          <w:tcPr>
            <w:tcW w:w="984" w:type="dxa"/>
          </w:tcPr>
          <w:p w14:paraId="389D823A" w14:textId="77777777" w:rsidR="00065DE4" w:rsidRDefault="00065DE4" w:rsidP="00211219">
            <w:pPr>
              <w:keepNext/>
              <w:keepLines/>
              <w:rPr>
                <w:rFonts w:ascii="Tahoma" w:hAnsi="Tahoma" w:cs="Tahoma"/>
                <w:sz w:val="19"/>
                <w:szCs w:val="19"/>
                <w:u w:val="single"/>
              </w:rPr>
            </w:pPr>
            <w:r>
              <w:rPr>
                <w:rFonts w:ascii="Tahoma" w:hAnsi="Tahoma" w:cs="Tahoma"/>
                <w:sz w:val="19"/>
                <w:szCs w:val="19"/>
                <w:u w:val="single"/>
              </w:rPr>
              <w:t>Allowed Amount</w:t>
            </w:r>
          </w:p>
        </w:tc>
      </w:tr>
      <w:tr w:rsidR="00336A84" w14:paraId="051E0FD9" w14:textId="77777777" w:rsidTr="00211219">
        <w:tc>
          <w:tcPr>
            <w:tcW w:w="883" w:type="dxa"/>
          </w:tcPr>
          <w:p w14:paraId="5E497A25" w14:textId="77777777" w:rsidR="00336A84" w:rsidRDefault="00336A84" w:rsidP="00211219">
            <w:pPr>
              <w:keepNext/>
              <w:keepLines/>
              <w:rPr>
                <w:rFonts w:ascii="Tahoma" w:hAnsi="Tahoma" w:cs="Tahoma"/>
                <w:sz w:val="19"/>
                <w:szCs w:val="19"/>
                <w:u w:val="single"/>
              </w:rPr>
            </w:pPr>
            <w:r>
              <w:rPr>
                <w:rFonts w:ascii="Tahoma" w:hAnsi="Tahoma" w:cs="Tahoma"/>
                <w:sz w:val="19"/>
                <w:szCs w:val="19"/>
                <w:u w:val="single"/>
              </w:rPr>
              <w:t>1</w:t>
            </w:r>
          </w:p>
        </w:tc>
        <w:tc>
          <w:tcPr>
            <w:tcW w:w="1469" w:type="dxa"/>
          </w:tcPr>
          <w:p w14:paraId="43DFBD20"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0402</w:t>
            </w:r>
          </w:p>
        </w:tc>
        <w:tc>
          <w:tcPr>
            <w:tcW w:w="1060" w:type="dxa"/>
          </w:tcPr>
          <w:p w14:paraId="79674CBD"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A4215</w:t>
            </w:r>
          </w:p>
        </w:tc>
        <w:tc>
          <w:tcPr>
            <w:tcW w:w="984" w:type="dxa"/>
          </w:tcPr>
          <w:p w14:paraId="0AF7DFE1"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400.05</w:t>
            </w:r>
          </w:p>
        </w:tc>
        <w:tc>
          <w:tcPr>
            <w:tcW w:w="974" w:type="dxa"/>
            <w:tcBorders>
              <w:top w:val="nil"/>
              <w:bottom w:val="nil"/>
            </w:tcBorders>
          </w:tcPr>
          <w:p w14:paraId="62547FE5" w14:textId="4E99BF31" w:rsidR="00336A84" w:rsidRDefault="002C07CE" w:rsidP="00211219">
            <w:pPr>
              <w:keepNext/>
              <w:keepLines/>
              <w:rPr>
                <w:rFonts w:ascii="Tahoma" w:hAnsi="Tahoma" w:cs="Tahoma"/>
                <w:sz w:val="19"/>
                <w:szCs w:val="19"/>
                <w:u w:val="single"/>
              </w:rPr>
            </w:pPr>
            <w:ins w:id="375" w:author="Gary Swan" w:date="2024-10-25T17:15:00Z" w16du:dateUtc="2024-10-26T00:15:00Z">
              <w:r>
                <w:rPr>
                  <w:noProof/>
                  <w:lang w:eastAsia="zh-CN" w:bidi="hi-IN"/>
                </w:rPr>
                <mc:AlternateContent>
                  <mc:Choice Requires="wps">
                    <w:drawing>
                      <wp:anchor distT="0" distB="0" distL="114300" distR="114300" simplePos="0" relativeHeight="251681805" behindDoc="0" locked="0" layoutInCell="1" allowOverlap="1" wp14:anchorId="3BFBAA9C" wp14:editId="40CD079A">
                        <wp:simplePos x="0" y="0"/>
                        <wp:positionH relativeFrom="column">
                          <wp:posOffset>109855</wp:posOffset>
                        </wp:positionH>
                        <wp:positionV relativeFrom="paragraph">
                          <wp:posOffset>-48895</wp:posOffset>
                        </wp:positionV>
                        <wp:extent cx="246380" cy="341630"/>
                        <wp:effectExtent l="57150" t="0" r="20320" b="0"/>
                        <wp:wrapNone/>
                        <wp:docPr id="1886207925" name="Arrow: Down 1886207925" descr="P959C17T6#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3416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19C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86207925" o:spid="_x0000_s1026" type="#_x0000_t67" alt="P959C17T6#y1" style="position:absolute;margin-left:8.65pt;margin-top:-3.85pt;width:19.4pt;height:26.9pt;rotation:-90;z-index:251681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" adj="13811" fillcolor="#4f81bd [3204]" strokecolor="#243f60 [1604]" strokeweight="2pt">
                        <v:path arrowok="t"/>
                      </v:shape>
                    </w:pict>
                  </mc:Fallback>
                </mc:AlternateContent>
              </w:r>
            </w:ins>
            <w:del w:id="376" w:author="Gary Swan" w:date="2024-10-25T17:15:00Z" w16du:dateUtc="2024-10-26T00:15:00Z">
              <w:r w:rsidR="00077076">
                <w:rPr>
                  <w:noProof/>
                  <w:lang w:eastAsia="zh-CN" w:bidi="hi-IN"/>
                </w:rPr>
                <mc:AlternateContent>
                  <mc:Choice Requires="wps">
                    <w:drawing>
                      <wp:anchor distT="0" distB="0" distL="114300" distR="114300" simplePos="0" relativeHeight="251658250" behindDoc="0" locked="0" layoutInCell="1" allowOverlap="1" wp14:anchorId="6BC77E37" wp14:editId="2327F2C9">
                        <wp:simplePos x="0" y="0"/>
                        <wp:positionH relativeFrom="column">
                          <wp:posOffset>109855</wp:posOffset>
                        </wp:positionH>
                        <wp:positionV relativeFrom="paragraph">
                          <wp:posOffset>-48895</wp:posOffset>
                        </wp:positionV>
                        <wp:extent cx="246380" cy="341630"/>
                        <wp:effectExtent l="57150" t="0" r="20320" b="0"/>
                        <wp:wrapNone/>
                        <wp:docPr id="3" name="Arrow: Down 3" descr="P959C17T6#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3416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EC5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alt="P959C17T6#y1" style="position:absolute;margin-left:8.65pt;margin-top:-3.85pt;width:19.4pt;height:26.9pt;rotation:-9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" adj="13811" fillcolor="#4f81bd [3204]" strokecolor="#243f60 [1604]" strokeweight="2pt">
                        <v:path arrowok="t"/>
                      </v:shape>
                    </w:pict>
                  </mc:Fallback>
                </mc:AlternateContent>
              </w:r>
            </w:del>
          </w:p>
        </w:tc>
        <w:tc>
          <w:tcPr>
            <w:tcW w:w="984" w:type="dxa"/>
          </w:tcPr>
          <w:p w14:paraId="5EBB6721" w14:textId="77777777" w:rsidR="00336A84" w:rsidRDefault="00336A84" w:rsidP="00211219">
            <w:pPr>
              <w:keepNext/>
              <w:keepLines/>
              <w:rPr>
                <w:rFonts w:ascii="Tahoma" w:hAnsi="Tahoma" w:cs="Tahoma"/>
                <w:sz w:val="19"/>
                <w:szCs w:val="19"/>
                <w:u w:val="single"/>
              </w:rPr>
            </w:pPr>
            <w:r>
              <w:rPr>
                <w:rFonts w:ascii="Tahoma" w:hAnsi="Tahoma" w:cs="Tahoma"/>
                <w:sz w:val="19"/>
                <w:szCs w:val="19"/>
                <w:u w:val="single"/>
              </w:rPr>
              <w:t>1</w:t>
            </w:r>
          </w:p>
        </w:tc>
        <w:tc>
          <w:tcPr>
            <w:tcW w:w="985" w:type="dxa"/>
          </w:tcPr>
          <w:p w14:paraId="56704F41" w14:textId="77777777" w:rsidR="00336A84" w:rsidRDefault="00336A84" w:rsidP="00211219">
            <w:pPr>
              <w:keepNext/>
              <w:keepLines/>
              <w:rPr>
                <w:rFonts w:ascii="Tahoma" w:hAnsi="Tahoma" w:cs="Tahoma"/>
                <w:sz w:val="19"/>
                <w:szCs w:val="19"/>
                <w:u w:val="single"/>
              </w:rPr>
            </w:pPr>
            <w:r w:rsidRPr="009946AC">
              <w:rPr>
                <w:rFonts w:ascii="Tahoma" w:hAnsi="Tahoma" w:cs="Tahoma"/>
                <w:sz w:val="19"/>
                <w:szCs w:val="19"/>
              </w:rPr>
              <w:t>0402</w:t>
            </w:r>
          </w:p>
        </w:tc>
        <w:tc>
          <w:tcPr>
            <w:tcW w:w="1060" w:type="dxa"/>
          </w:tcPr>
          <w:p w14:paraId="2D9D4A87"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A4215</w:t>
            </w:r>
          </w:p>
        </w:tc>
        <w:tc>
          <w:tcPr>
            <w:tcW w:w="984" w:type="dxa"/>
          </w:tcPr>
          <w:p w14:paraId="0640F5B0"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400</w:t>
            </w:r>
          </w:p>
        </w:tc>
      </w:tr>
      <w:tr w:rsidR="00336A84" w14:paraId="21DA98C1" w14:textId="77777777" w:rsidTr="00211219">
        <w:tc>
          <w:tcPr>
            <w:tcW w:w="883" w:type="dxa"/>
          </w:tcPr>
          <w:p w14:paraId="6D52A011" w14:textId="77777777" w:rsidR="00336A84" w:rsidRDefault="00336A84" w:rsidP="00211219">
            <w:pPr>
              <w:keepNext/>
              <w:keepLines/>
              <w:rPr>
                <w:rFonts w:ascii="Tahoma" w:hAnsi="Tahoma" w:cs="Tahoma"/>
                <w:sz w:val="19"/>
                <w:szCs w:val="19"/>
                <w:u w:val="single"/>
              </w:rPr>
            </w:pPr>
            <w:r>
              <w:rPr>
                <w:rFonts w:ascii="Tahoma" w:hAnsi="Tahoma" w:cs="Tahoma"/>
                <w:sz w:val="19"/>
                <w:szCs w:val="19"/>
                <w:u w:val="single"/>
              </w:rPr>
              <w:t>2</w:t>
            </w:r>
          </w:p>
        </w:tc>
        <w:tc>
          <w:tcPr>
            <w:tcW w:w="1469" w:type="dxa"/>
          </w:tcPr>
          <w:p w14:paraId="15D39AC6"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0214</w:t>
            </w:r>
          </w:p>
        </w:tc>
        <w:tc>
          <w:tcPr>
            <w:tcW w:w="1060" w:type="dxa"/>
          </w:tcPr>
          <w:p w14:paraId="71E5554D"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A4649</w:t>
            </w:r>
          </w:p>
        </w:tc>
        <w:tc>
          <w:tcPr>
            <w:tcW w:w="984" w:type="dxa"/>
          </w:tcPr>
          <w:p w14:paraId="06064DBB"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100.99</w:t>
            </w:r>
          </w:p>
        </w:tc>
        <w:tc>
          <w:tcPr>
            <w:tcW w:w="974" w:type="dxa"/>
            <w:tcBorders>
              <w:top w:val="nil"/>
              <w:bottom w:val="nil"/>
            </w:tcBorders>
          </w:tcPr>
          <w:p w14:paraId="3AE0C1FF" w14:textId="77777777" w:rsidR="00336A84" w:rsidRDefault="00336A84" w:rsidP="00211219">
            <w:pPr>
              <w:keepNext/>
              <w:keepLines/>
              <w:rPr>
                <w:rFonts w:ascii="Tahoma" w:hAnsi="Tahoma" w:cs="Tahoma"/>
                <w:sz w:val="19"/>
                <w:szCs w:val="19"/>
                <w:u w:val="single"/>
              </w:rPr>
            </w:pPr>
          </w:p>
        </w:tc>
        <w:tc>
          <w:tcPr>
            <w:tcW w:w="984" w:type="dxa"/>
          </w:tcPr>
          <w:p w14:paraId="5B7F1CEA" w14:textId="77777777" w:rsidR="00336A84" w:rsidRDefault="00336A84" w:rsidP="00211219">
            <w:pPr>
              <w:keepNext/>
              <w:keepLines/>
              <w:rPr>
                <w:rFonts w:ascii="Tahoma" w:hAnsi="Tahoma" w:cs="Tahoma"/>
                <w:sz w:val="19"/>
                <w:szCs w:val="19"/>
                <w:u w:val="single"/>
              </w:rPr>
            </w:pPr>
            <w:r>
              <w:rPr>
                <w:rFonts w:ascii="Tahoma" w:hAnsi="Tahoma" w:cs="Tahoma"/>
                <w:sz w:val="19"/>
                <w:szCs w:val="19"/>
                <w:u w:val="single"/>
              </w:rPr>
              <w:t>2</w:t>
            </w:r>
          </w:p>
        </w:tc>
        <w:tc>
          <w:tcPr>
            <w:tcW w:w="985" w:type="dxa"/>
          </w:tcPr>
          <w:p w14:paraId="36852F93" w14:textId="77777777" w:rsidR="00336A84" w:rsidRDefault="00336A84" w:rsidP="00211219">
            <w:pPr>
              <w:keepNext/>
              <w:keepLines/>
              <w:rPr>
                <w:rFonts w:ascii="Tahoma" w:hAnsi="Tahoma" w:cs="Tahoma"/>
                <w:sz w:val="19"/>
                <w:szCs w:val="19"/>
                <w:u w:val="single"/>
              </w:rPr>
            </w:pPr>
            <w:r w:rsidRPr="009946AC">
              <w:rPr>
                <w:rFonts w:ascii="Tahoma" w:hAnsi="Tahoma" w:cs="Tahoma"/>
                <w:sz w:val="19"/>
                <w:szCs w:val="19"/>
              </w:rPr>
              <w:t>0214</w:t>
            </w:r>
          </w:p>
        </w:tc>
        <w:tc>
          <w:tcPr>
            <w:tcW w:w="1060" w:type="dxa"/>
          </w:tcPr>
          <w:p w14:paraId="2E7EE9D4"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A4649</w:t>
            </w:r>
          </w:p>
        </w:tc>
        <w:tc>
          <w:tcPr>
            <w:tcW w:w="984" w:type="dxa"/>
          </w:tcPr>
          <w:p w14:paraId="55DD322C"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101</w:t>
            </w:r>
          </w:p>
        </w:tc>
      </w:tr>
      <w:tr w:rsidR="00336A84" w14:paraId="428BA62B" w14:textId="77777777" w:rsidTr="00211219">
        <w:tc>
          <w:tcPr>
            <w:tcW w:w="883" w:type="dxa"/>
          </w:tcPr>
          <w:p w14:paraId="5A22E4A0" w14:textId="77777777" w:rsidR="00336A84" w:rsidRDefault="00336A84" w:rsidP="00211219">
            <w:pPr>
              <w:keepNext/>
              <w:keepLines/>
              <w:rPr>
                <w:rFonts w:ascii="Tahoma" w:hAnsi="Tahoma" w:cs="Tahoma"/>
                <w:sz w:val="19"/>
                <w:szCs w:val="19"/>
                <w:u w:val="single"/>
              </w:rPr>
            </w:pPr>
            <w:r>
              <w:rPr>
                <w:rFonts w:ascii="Tahoma" w:hAnsi="Tahoma" w:cs="Tahoma"/>
                <w:sz w:val="19"/>
                <w:szCs w:val="19"/>
                <w:u w:val="single"/>
              </w:rPr>
              <w:t>3</w:t>
            </w:r>
          </w:p>
        </w:tc>
        <w:tc>
          <w:tcPr>
            <w:tcW w:w="1469" w:type="dxa"/>
          </w:tcPr>
          <w:p w14:paraId="07A9B707"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0481</w:t>
            </w:r>
          </w:p>
        </w:tc>
        <w:tc>
          <w:tcPr>
            <w:tcW w:w="1060" w:type="dxa"/>
          </w:tcPr>
          <w:p w14:paraId="14DF4669" w14:textId="4956A1F5" w:rsidR="00336A84" w:rsidRPr="00211219" w:rsidRDefault="00336A84" w:rsidP="00211219">
            <w:pPr>
              <w:keepNext/>
              <w:keepLines/>
              <w:rPr>
                <w:rFonts w:ascii="Tahoma" w:hAnsi="Tahoma" w:cs="Tahoma"/>
                <w:sz w:val="19"/>
                <w:szCs w:val="19"/>
              </w:rPr>
            </w:pPr>
            <w:r w:rsidRPr="00211219">
              <w:rPr>
                <w:rFonts w:ascii="Tahoma" w:hAnsi="Tahoma" w:cs="Tahoma"/>
                <w:sz w:val="19"/>
                <w:szCs w:val="19"/>
              </w:rPr>
              <w:t>A6228</w:t>
            </w:r>
          </w:p>
        </w:tc>
        <w:tc>
          <w:tcPr>
            <w:tcW w:w="984" w:type="dxa"/>
          </w:tcPr>
          <w:p w14:paraId="549CECD4"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50.75</w:t>
            </w:r>
          </w:p>
        </w:tc>
        <w:tc>
          <w:tcPr>
            <w:tcW w:w="974" w:type="dxa"/>
            <w:tcBorders>
              <w:top w:val="nil"/>
              <w:bottom w:val="nil"/>
            </w:tcBorders>
          </w:tcPr>
          <w:p w14:paraId="2336742F" w14:textId="77777777" w:rsidR="00336A84" w:rsidRDefault="00336A84" w:rsidP="00211219">
            <w:pPr>
              <w:keepNext/>
              <w:keepLines/>
              <w:rPr>
                <w:rFonts w:ascii="Tahoma" w:hAnsi="Tahoma" w:cs="Tahoma"/>
                <w:sz w:val="19"/>
                <w:szCs w:val="19"/>
                <w:u w:val="single"/>
              </w:rPr>
            </w:pPr>
          </w:p>
        </w:tc>
        <w:tc>
          <w:tcPr>
            <w:tcW w:w="984" w:type="dxa"/>
          </w:tcPr>
          <w:p w14:paraId="7B13E984" w14:textId="77777777" w:rsidR="00336A84" w:rsidRDefault="00336A84" w:rsidP="00211219">
            <w:pPr>
              <w:keepNext/>
              <w:keepLines/>
              <w:rPr>
                <w:rFonts w:ascii="Tahoma" w:hAnsi="Tahoma" w:cs="Tahoma"/>
                <w:sz w:val="19"/>
                <w:szCs w:val="19"/>
                <w:u w:val="single"/>
              </w:rPr>
            </w:pPr>
            <w:r>
              <w:rPr>
                <w:rFonts w:ascii="Tahoma" w:hAnsi="Tahoma" w:cs="Tahoma"/>
                <w:sz w:val="19"/>
                <w:szCs w:val="19"/>
                <w:u w:val="single"/>
              </w:rPr>
              <w:t>3</w:t>
            </w:r>
          </w:p>
        </w:tc>
        <w:tc>
          <w:tcPr>
            <w:tcW w:w="985" w:type="dxa"/>
          </w:tcPr>
          <w:p w14:paraId="45F260DE" w14:textId="77777777" w:rsidR="00336A84" w:rsidRDefault="00336A84" w:rsidP="00211219">
            <w:pPr>
              <w:keepNext/>
              <w:keepLines/>
              <w:rPr>
                <w:rFonts w:ascii="Tahoma" w:hAnsi="Tahoma" w:cs="Tahoma"/>
                <w:sz w:val="19"/>
                <w:szCs w:val="19"/>
                <w:u w:val="single"/>
              </w:rPr>
            </w:pPr>
            <w:r w:rsidRPr="009946AC">
              <w:rPr>
                <w:rFonts w:ascii="Tahoma" w:hAnsi="Tahoma" w:cs="Tahoma"/>
                <w:sz w:val="19"/>
                <w:szCs w:val="19"/>
              </w:rPr>
              <w:t>0481</w:t>
            </w:r>
          </w:p>
        </w:tc>
        <w:tc>
          <w:tcPr>
            <w:tcW w:w="1060" w:type="dxa"/>
          </w:tcPr>
          <w:p w14:paraId="7E7AFE7C" w14:textId="4AB89CC8" w:rsidR="00336A84" w:rsidRPr="00211219" w:rsidRDefault="00336A84" w:rsidP="00211219">
            <w:pPr>
              <w:keepNext/>
              <w:keepLines/>
              <w:rPr>
                <w:rFonts w:ascii="Tahoma" w:hAnsi="Tahoma" w:cs="Tahoma"/>
                <w:sz w:val="19"/>
                <w:szCs w:val="19"/>
              </w:rPr>
            </w:pPr>
            <w:r w:rsidRPr="00211219">
              <w:rPr>
                <w:rFonts w:ascii="Tahoma" w:hAnsi="Tahoma" w:cs="Tahoma"/>
                <w:sz w:val="19"/>
                <w:szCs w:val="19"/>
              </w:rPr>
              <w:t>A68</w:t>
            </w:r>
          </w:p>
        </w:tc>
        <w:tc>
          <w:tcPr>
            <w:tcW w:w="984" w:type="dxa"/>
          </w:tcPr>
          <w:p w14:paraId="4F81D315" w14:textId="77777777" w:rsidR="00336A84" w:rsidRPr="00211219" w:rsidRDefault="00336A84" w:rsidP="00211219">
            <w:pPr>
              <w:keepNext/>
              <w:keepLines/>
              <w:rPr>
                <w:rFonts w:ascii="Tahoma" w:hAnsi="Tahoma" w:cs="Tahoma"/>
                <w:sz w:val="19"/>
                <w:szCs w:val="19"/>
              </w:rPr>
            </w:pPr>
            <w:r w:rsidRPr="00211219">
              <w:rPr>
                <w:rFonts w:ascii="Tahoma" w:hAnsi="Tahoma" w:cs="Tahoma"/>
                <w:sz w:val="19"/>
                <w:szCs w:val="19"/>
              </w:rPr>
              <w:t>51</w:t>
            </w:r>
          </w:p>
        </w:tc>
      </w:tr>
    </w:tbl>
    <w:p w14:paraId="02729BC9" w14:textId="77777777" w:rsidR="004F3A77" w:rsidRPr="00211219" w:rsidRDefault="004F3A77" w:rsidP="00211219">
      <w:pPr>
        <w:rPr>
          <w:rFonts w:ascii="Tahoma" w:hAnsi="Tahoma" w:cs="Tahoma"/>
          <w:sz w:val="19"/>
          <w:szCs w:val="19"/>
          <w:u w:val="single"/>
        </w:rPr>
      </w:pPr>
    </w:p>
    <w:p w14:paraId="01CF3189" w14:textId="77777777" w:rsidR="009A01BD" w:rsidRDefault="00065DE4" w:rsidP="00E42B56">
      <w:pPr>
        <w:pStyle w:val="t1"/>
        <w:widowControl/>
        <w:spacing w:line="240" w:lineRule="auto"/>
        <w:rPr>
          <w:rFonts w:ascii="Tahoma" w:hAnsi="Tahoma" w:cs="Tahoma"/>
          <w:sz w:val="19"/>
          <w:szCs w:val="19"/>
        </w:rPr>
      </w:pPr>
      <w:r w:rsidRPr="00211219">
        <w:rPr>
          <w:rFonts w:ascii="Tahoma" w:hAnsi="Tahoma" w:cs="Tahoma"/>
          <w:sz w:val="19"/>
          <w:szCs w:val="19"/>
          <w:u w:val="single"/>
        </w:rPr>
        <w:t>Inpatien</w:t>
      </w:r>
      <w:r w:rsidRPr="00DB3029">
        <w:rPr>
          <w:rFonts w:ascii="Tahoma" w:hAnsi="Tahoma" w:cs="Tahoma"/>
          <w:sz w:val="19"/>
          <w:szCs w:val="19"/>
          <w:u w:val="single"/>
        </w:rPr>
        <w:t xml:space="preserve">t: </w:t>
      </w:r>
      <w:r w:rsidRPr="00211219">
        <w:rPr>
          <w:rFonts w:ascii="Tahoma" w:hAnsi="Tahoma" w:cs="Tahoma"/>
          <w:sz w:val="19"/>
          <w:szCs w:val="19"/>
        </w:rPr>
        <w:t>(transposition of procedure codes is required):</w:t>
      </w:r>
    </w:p>
    <w:p w14:paraId="04ABFB24" w14:textId="77777777" w:rsidR="00065DE4" w:rsidRPr="00DB3029" w:rsidRDefault="00065DE4" w:rsidP="00E42B56">
      <w:pPr>
        <w:pStyle w:val="t1"/>
        <w:widowControl/>
        <w:spacing w:line="240" w:lineRule="auto"/>
        <w:rPr>
          <w:rFonts w:ascii="Tahoma" w:hAnsi="Tahoma" w:cs="Tahoma"/>
          <w:snapToGrid/>
          <w:sz w:val="19"/>
          <w:szCs w:val="19"/>
        </w:rPr>
      </w:pPr>
    </w:p>
    <w:tbl>
      <w:tblPr>
        <w:tblStyle w:val="TableGrid"/>
        <w:tblW w:w="8323" w:type="dxa"/>
        <w:tblLook w:val="04A0" w:firstRow="1" w:lastRow="0" w:firstColumn="1" w:lastColumn="0" w:noHBand="0" w:noVBand="1"/>
      </w:tblPr>
      <w:tblGrid>
        <w:gridCol w:w="1060"/>
        <w:gridCol w:w="1396"/>
        <w:gridCol w:w="1060"/>
        <w:gridCol w:w="840"/>
        <w:gridCol w:w="966"/>
        <w:gridCol w:w="977"/>
        <w:gridCol w:w="1060"/>
        <w:gridCol w:w="964"/>
      </w:tblGrid>
      <w:tr w:rsidR="00AC2884" w14:paraId="3BD350DA" w14:textId="77777777" w:rsidTr="00211219">
        <w:tc>
          <w:tcPr>
            <w:tcW w:w="3516" w:type="dxa"/>
            <w:gridSpan w:val="3"/>
          </w:tcPr>
          <w:p w14:paraId="54CE3830" w14:textId="77777777" w:rsidR="00AC2884" w:rsidRDefault="00AC2884" w:rsidP="006A63B6">
            <w:pPr>
              <w:keepNext/>
              <w:keepLines/>
              <w:rPr>
                <w:rFonts w:ascii="Tahoma" w:hAnsi="Tahoma" w:cs="Tahoma"/>
                <w:sz w:val="19"/>
                <w:szCs w:val="19"/>
                <w:u w:val="single"/>
              </w:rPr>
            </w:pPr>
            <w:r>
              <w:rPr>
                <w:rFonts w:ascii="Tahoma" w:hAnsi="Tahoma" w:cs="Tahoma"/>
                <w:sz w:val="19"/>
                <w:szCs w:val="19"/>
                <w:u w:val="single"/>
              </w:rPr>
              <w:t>Claim form entries</w:t>
            </w:r>
          </w:p>
        </w:tc>
        <w:tc>
          <w:tcPr>
            <w:tcW w:w="840" w:type="dxa"/>
            <w:tcBorders>
              <w:top w:val="nil"/>
              <w:bottom w:val="nil"/>
            </w:tcBorders>
          </w:tcPr>
          <w:p w14:paraId="064E70C8" w14:textId="77777777" w:rsidR="00AC2884" w:rsidRDefault="00AC2884" w:rsidP="006A63B6">
            <w:pPr>
              <w:keepNext/>
              <w:keepLines/>
              <w:rPr>
                <w:rFonts w:ascii="Tahoma" w:hAnsi="Tahoma" w:cs="Tahoma"/>
                <w:sz w:val="19"/>
                <w:szCs w:val="19"/>
                <w:u w:val="single"/>
              </w:rPr>
            </w:pPr>
          </w:p>
        </w:tc>
        <w:tc>
          <w:tcPr>
            <w:tcW w:w="3967" w:type="dxa"/>
            <w:gridSpan w:val="4"/>
          </w:tcPr>
          <w:p w14:paraId="0A495F22" w14:textId="77777777" w:rsidR="00AC2884" w:rsidRDefault="00AC2884" w:rsidP="006A63B6">
            <w:pPr>
              <w:keepNext/>
              <w:keepLines/>
              <w:rPr>
                <w:rFonts w:ascii="Tahoma" w:hAnsi="Tahoma" w:cs="Tahoma"/>
                <w:sz w:val="19"/>
                <w:szCs w:val="19"/>
                <w:u w:val="single"/>
              </w:rPr>
            </w:pPr>
            <w:r>
              <w:rPr>
                <w:rFonts w:ascii="Tahoma" w:hAnsi="Tahoma" w:cs="Tahoma"/>
                <w:sz w:val="19"/>
                <w:szCs w:val="19"/>
                <w:u w:val="single"/>
              </w:rPr>
              <w:t>MCDB fields</w:t>
            </w:r>
          </w:p>
        </w:tc>
      </w:tr>
      <w:tr w:rsidR="00065DE4" w14:paraId="59644307" w14:textId="77777777" w:rsidTr="00211219">
        <w:tc>
          <w:tcPr>
            <w:tcW w:w="1060" w:type="dxa"/>
          </w:tcPr>
          <w:p w14:paraId="34D18932" w14:textId="77777777" w:rsidR="00065DE4" w:rsidRDefault="00065DE4" w:rsidP="006A63B6">
            <w:pPr>
              <w:keepNext/>
              <w:keepLines/>
              <w:rPr>
                <w:rFonts w:ascii="Tahoma" w:hAnsi="Tahoma" w:cs="Tahoma"/>
                <w:sz w:val="19"/>
                <w:szCs w:val="19"/>
                <w:u w:val="single"/>
              </w:rPr>
            </w:pPr>
            <w:r>
              <w:rPr>
                <w:rFonts w:ascii="Tahoma" w:hAnsi="Tahoma" w:cs="Tahoma"/>
                <w:sz w:val="19"/>
                <w:szCs w:val="19"/>
                <w:u w:val="single"/>
              </w:rPr>
              <w:t>Line Number</w:t>
            </w:r>
          </w:p>
        </w:tc>
        <w:tc>
          <w:tcPr>
            <w:tcW w:w="1396" w:type="dxa"/>
          </w:tcPr>
          <w:p w14:paraId="6589205F" w14:textId="77777777" w:rsidR="00065DE4" w:rsidRDefault="00065DE4" w:rsidP="006A63B6">
            <w:pPr>
              <w:keepNext/>
              <w:keepLines/>
              <w:rPr>
                <w:rFonts w:ascii="Tahoma" w:hAnsi="Tahoma" w:cs="Tahoma"/>
                <w:sz w:val="19"/>
                <w:szCs w:val="19"/>
                <w:u w:val="single"/>
              </w:rPr>
            </w:pPr>
            <w:r>
              <w:rPr>
                <w:rFonts w:ascii="Tahoma" w:hAnsi="Tahoma" w:cs="Tahoma"/>
                <w:sz w:val="19"/>
                <w:szCs w:val="19"/>
                <w:u w:val="single"/>
              </w:rPr>
              <w:t>Revenue Code</w:t>
            </w:r>
          </w:p>
        </w:tc>
        <w:tc>
          <w:tcPr>
            <w:tcW w:w="1060" w:type="dxa"/>
          </w:tcPr>
          <w:p w14:paraId="58ABDB37" w14:textId="77777777" w:rsidR="00065DE4" w:rsidRDefault="00065DE4" w:rsidP="006A63B6">
            <w:pPr>
              <w:keepNext/>
              <w:keepLines/>
              <w:rPr>
                <w:rFonts w:ascii="Tahoma" w:hAnsi="Tahoma" w:cs="Tahoma"/>
                <w:sz w:val="19"/>
                <w:szCs w:val="19"/>
                <w:u w:val="single"/>
              </w:rPr>
            </w:pPr>
            <w:r>
              <w:rPr>
                <w:rFonts w:ascii="Tahoma" w:hAnsi="Tahoma" w:cs="Tahoma"/>
                <w:sz w:val="19"/>
                <w:szCs w:val="19"/>
                <w:u w:val="single"/>
              </w:rPr>
              <w:t>Allowed Amount</w:t>
            </w:r>
          </w:p>
        </w:tc>
        <w:tc>
          <w:tcPr>
            <w:tcW w:w="840" w:type="dxa"/>
            <w:tcBorders>
              <w:top w:val="nil"/>
              <w:bottom w:val="nil"/>
            </w:tcBorders>
          </w:tcPr>
          <w:p w14:paraId="5405ACBD" w14:textId="77777777" w:rsidR="00065DE4" w:rsidRDefault="00065DE4" w:rsidP="006A63B6">
            <w:pPr>
              <w:keepNext/>
              <w:keepLines/>
              <w:rPr>
                <w:rFonts w:ascii="Tahoma" w:hAnsi="Tahoma" w:cs="Tahoma"/>
                <w:sz w:val="19"/>
                <w:szCs w:val="19"/>
                <w:u w:val="single"/>
              </w:rPr>
            </w:pPr>
          </w:p>
        </w:tc>
        <w:tc>
          <w:tcPr>
            <w:tcW w:w="966" w:type="dxa"/>
          </w:tcPr>
          <w:p w14:paraId="78C0ADBE" w14:textId="77777777" w:rsidR="00065DE4" w:rsidRDefault="00065DE4" w:rsidP="006A63B6">
            <w:pPr>
              <w:keepNext/>
              <w:keepLines/>
              <w:rPr>
                <w:rFonts w:ascii="Tahoma" w:hAnsi="Tahoma" w:cs="Tahoma"/>
                <w:sz w:val="19"/>
                <w:szCs w:val="19"/>
                <w:u w:val="single"/>
              </w:rPr>
            </w:pPr>
            <w:r>
              <w:rPr>
                <w:rFonts w:ascii="Tahoma" w:hAnsi="Tahoma" w:cs="Tahoma"/>
                <w:sz w:val="19"/>
                <w:szCs w:val="19"/>
                <w:u w:val="single"/>
              </w:rPr>
              <w:t>Line Number</w:t>
            </w:r>
          </w:p>
        </w:tc>
        <w:tc>
          <w:tcPr>
            <w:tcW w:w="977" w:type="dxa"/>
          </w:tcPr>
          <w:p w14:paraId="12D63F1F" w14:textId="77777777" w:rsidR="00065DE4" w:rsidRDefault="00065DE4" w:rsidP="006A63B6">
            <w:pPr>
              <w:keepNext/>
              <w:keepLines/>
              <w:rPr>
                <w:rFonts w:ascii="Tahoma" w:hAnsi="Tahoma" w:cs="Tahoma"/>
                <w:sz w:val="19"/>
                <w:szCs w:val="19"/>
                <w:u w:val="single"/>
              </w:rPr>
            </w:pPr>
            <w:r>
              <w:rPr>
                <w:rFonts w:ascii="Tahoma" w:hAnsi="Tahoma" w:cs="Tahoma"/>
                <w:sz w:val="19"/>
                <w:szCs w:val="19"/>
                <w:u w:val="single"/>
              </w:rPr>
              <w:t>Revenue Code</w:t>
            </w:r>
          </w:p>
        </w:tc>
        <w:tc>
          <w:tcPr>
            <w:tcW w:w="1060" w:type="dxa"/>
          </w:tcPr>
          <w:p w14:paraId="40404DB8" w14:textId="77777777" w:rsidR="00065DE4" w:rsidRDefault="00336A84" w:rsidP="006A63B6">
            <w:pPr>
              <w:keepNext/>
              <w:keepLines/>
              <w:rPr>
                <w:rFonts w:ascii="Tahoma" w:hAnsi="Tahoma" w:cs="Tahoma"/>
                <w:sz w:val="19"/>
                <w:szCs w:val="19"/>
                <w:u w:val="single"/>
              </w:rPr>
            </w:pPr>
            <w:r>
              <w:rPr>
                <w:rFonts w:ascii="Tahoma" w:hAnsi="Tahoma" w:cs="Tahoma"/>
                <w:sz w:val="19"/>
                <w:szCs w:val="19"/>
                <w:u w:val="single"/>
              </w:rPr>
              <w:t>Procedure C</w:t>
            </w:r>
            <w:r w:rsidR="00065DE4">
              <w:rPr>
                <w:rFonts w:ascii="Tahoma" w:hAnsi="Tahoma" w:cs="Tahoma"/>
                <w:sz w:val="19"/>
                <w:szCs w:val="19"/>
                <w:u w:val="single"/>
              </w:rPr>
              <w:t>ode</w:t>
            </w:r>
          </w:p>
        </w:tc>
        <w:tc>
          <w:tcPr>
            <w:tcW w:w="964" w:type="dxa"/>
          </w:tcPr>
          <w:p w14:paraId="7DF2744A" w14:textId="77777777" w:rsidR="00065DE4" w:rsidRDefault="00065DE4" w:rsidP="006A63B6">
            <w:pPr>
              <w:keepNext/>
              <w:keepLines/>
              <w:rPr>
                <w:rFonts w:ascii="Tahoma" w:hAnsi="Tahoma" w:cs="Tahoma"/>
                <w:sz w:val="19"/>
                <w:szCs w:val="19"/>
                <w:u w:val="single"/>
              </w:rPr>
            </w:pPr>
            <w:r>
              <w:rPr>
                <w:rFonts w:ascii="Tahoma" w:hAnsi="Tahoma" w:cs="Tahoma"/>
                <w:sz w:val="19"/>
                <w:szCs w:val="19"/>
                <w:u w:val="single"/>
              </w:rPr>
              <w:t>Allowed Amount</w:t>
            </w:r>
          </w:p>
        </w:tc>
      </w:tr>
      <w:tr w:rsidR="00336A84" w14:paraId="08F5CE9D" w14:textId="77777777" w:rsidTr="00211219">
        <w:tc>
          <w:tcPr>
            <w:tcW w:w="1060" w:type="dxa"/>
          </w:tcPr>
          <w:p w14:paraId="766C3F07" w14:textId="77777777" w:rsidR="00336A84" w:rsidRDefault="00336A84" w:rsidP="00336A84">
            <w:pPr>
              <w:keepNext/>
              <w:keepLines/>
              <w:rPr>
                <w:rFonts w:ascii="Tahoma" w:hAnsi="Tahoma" w:cs="Tahoma"/>
                <w:sz w:val="19"/>
                <w:szCs w:val="19"/>
                <w:u w:val="single"/>
              </w:rPr>
            </w:pPr>
            <w:r>
              <w:rPr>
                <w:rFonts w:ascii="Tahoma" w:hAnsi="Tahoma" w:cs="Tahoma"/>
                <w:sz w:val="19"/>
                <w:szCs w:val="19"/>
                <w:u w:val="single"/>
              </w:rPr>
              <w:t>1</w:t>
            </w:r>
          </w:p>
        </w:tc>
        <w:tc>
          <w:tcPr>
            <w:tcW w:w="1396" w:type="dxa"/>
          </w:tcPr>
          <w:p w14:paraId="31BAE76E" w14:textId="77777777" w:rsidR="00336A84" w:rsidRPr="00211219" w:rsidRDefault="00336A84" w:rsidP="00336A84">
            <w:pPr>
              <w:keepNext/>
              <w:keepLines/>
              <w:rPr>
                <w:rFonts w:ascii="Tahoma" w:hAnsi="Tahoma" w:cs="Tahoma"/>
                <w:sz w:val="19"/>
                <w:szCs w:val="19"/>
              </w:rPr>
            </w:pPr>
            <w:r w:rsidRPr="009946AC">
              <w:rPr>
                <w:rFonts w:ascii="Tahoma" w:hAnsi="Tahoma" w:cs="Tahoma"/>
                <w:sz w:val="19"/>
                <w:szCs w:val="19"/>
              </w:rPr>
              <w:t>0402</w:t>
            </w:r>
          </w:p>
        </w:tc>
        <w:tc>
          <w:tcPr>
            <w:tcW w:w="1060" w:type="dxa"/>
          </w:tcPr>
          <w:p w14:paraId="6A4D3269"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400.05</w:t>
            </w:r>
          </w:p>
        </w:tc>
        <w:tc>
          <w:tcPr>
            <w:tcW w:w="840" w:type="dxa"/>
            <w:tcBorders>
              <w:top w:val="nil"/>
              <w:bottom w:val="nil"/>
            </w:tcBorders>
          </w:tcPr>
          <w:p w14:paraId="2E93E2FA" w14:textId="7EEB5644" w:rsidR="00336A84" w:rsidRDefault="002C07CE" w:rsidP="00336A84">
            <w:pPr>
              <w:keepNext/>
              <w:keepLines/>
              <w:rPr>
                <w:rFonts w:ascii="Tahoma" w:hAnsi="Tahoma" w:cs="Tahoma"/>
                <w:sz w:val="19"/>
                <w:szCs w:val="19"/>
                <w:u w:val="single"/>
              </w:rPr>
            </w:pPr>
            <w:ins w:id="377" w:author="Gary Swan" w:date="2024-10-25T17:15:00Z" w16du:dateUtc="2024-10-26T00:15:00Z">
              <w:r>
                <w:rPr>
                  <w:noProof/>
                  <w:lang w:eastAsia="zh-CN" w:bidi="hi-IN"/>
                </w:rPr>
                <mc:AlternateContent>
                  <mc:Choice Requires="wps">
                    <w:drawing>
                      <wp:anchor distT="0" distB="0" distL="114300" distR="114300" simplePos="0" relativeHeight="251683853" behindDoc="0" locked="0" layoutInCell="1" allowOverlap="1" wp14:anchorId="14A96C20" wp14:editId="42A5BE8C">
                        <wp:simplePos x="0" y="0"/>
                        <wp:positionH relativeFrom="column">
                          <wp:posOffset>109855</wp:posOffset>
                        </wp:positionH>
                        <wp:positionV relativeFrom="paragraph">
                          <wp:posOffset>-48895</wp:posOffset>
                        </wp:positionV>
                        <wp:extent cx="246380" cy="341630"/>
                        <wp:effectExtent l="57150" t="0" r="20320" b="0"/>
                        <wp:wrapNone/>
                        <wp:docPr id="837400425" name="Arrow: Down 837400425" descr="P1004C15T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3416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651BF" id="Arrow: Down 837400425" o:spid="_x0000_s1026" type="#_x0000_t67" alt="P1004C15T7#y1" style="position:absolute;margin-left:8.65pt;margin-top:-3.85pt;width:19.4pt;height:26.9pt;rotation:-90;z-index:251683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" adj="13811" fillcolor="#4f81bd [3204]" strokecolor="#243f60 [1604]" strokeweight="2pt">
                        <v:path arrowok="t"/>
                      </v:shape>
                    </w:pict>
                  </mc:Fallback>
                </mc:AlternateContent>
              </w:r>
            </w:ins>
            <w:del w:id="378" w:author="Gary Swan" w:date="2024-10-25T17:15:00Z" w16du:dateUtc="2024-10-26T00:15:00Z">
              <w:r w:rsidR="00077076">
                <w:rPr>
                  <w:noProof/>
                  <w:lang w:eastAsia="zh-CN" w:bidi="hi-IN"/>
                </w:rPr>
                <mc:AlternateContent>
                  <mc:Choice Requires="wps">
                    <w:drawing>
                      <wp:anchor distT="0" distB="0" distL="114300" distR="114300" simplePos="0" relativeHeight="251658249" behindDoc="0" locked="0" layoutInCell="1" allowOverlap="1" wp14:anchorId="680E997D" wp14:editId="0CED192C">
                        <wp:simplePos x="0" y="0"/>
                        <wp:positionH relativeFrom="column">
                          <wp:posOffset>109855</wp:posOffset>
                        </wp:positionH>
                        <wp:positionV relativeFrom="paragraph">
                          <wp:posOffset>-48895</wp:posOffset>
                        </wp:positionV>
                        <wp:extent cx="246380" cy="341630"/>
                        <wp:effectExtent l="57150" t="0" r="20320" b="0"/>
                        <wp:wrapNone/>
                        <wp:docPr id="2" name="Arrow: Down 2" descr="P1004C15T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3416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D618" id="Arrow: Down 2" o:spid="_x0000_s1026" type="#_x0000_t67" alt="P1004C15T7#y1" style="position:absolute;margin-left:8.65pt;margin-top:-3.85pt;width:19.4pt;height:26.9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" adj="13811" fillcolor="#4f81bd [3204]" strokecolor="#243f60 [1604]" strokeweight="2pt">
                        <v:path arrowok="t"/>
                      </v:shape>
                    </w:pict>
                  </mc:Fallback>
                </mc:AlternateContent>
              </w:r>
            </w:del>
          </w:p>
        </w:tc>
        <w:tc>
          <w:tcPr>
            <w:tcW w:w="966" w:type="dxa"/>
          </w:tcPr>
          <w:p w14:paraId="7A775BD2"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1</w:t>
            </w:r>
          </w:p>
        </w:tc>
        <w:tc>
          <w:tcPr>
            <w:tcW w:w="977" w:type="dxa"/>
          </w:tcPr>
          <w:p w14:paraId="500A80AC" w14:textId="77777777" w:rsidR="00336A84" w:rsidRPr="00211219" w:rsidRDefault="00336A84" w:rsidP="00336A84">
            <w:pPr>
              <w:keepNext/>
              <w:keepLines/>
              <w:rPr>
                <w:rFonts w:ascii="Tahoma" w:hAnsi="Tahoma" w:cs="Tahoma"/>
                <w:sz w:val="19"/>
                <w:szCs w:val="19"/>
              </w:rPr>
            </w:pPr>
            <w:r w:rsidRPr="009946AC">
              <w:rPr>
                <w:rFonts w:ascii="Tahoma" w:hAnsi="Tahoma" w:cs="Tahoma"/>
                <w:sz w:val="19"/>
                <w:szCs w:val="19"/>
              </w:rPr>
              <w:t>0402</w:t>
            </w:r>
          </w:p>
        </w:tc>
        <w:tc>
          <w:tcPr>
            <w:tcW w:w="1060" w:type="dxa"/>
          </w:tcPr>
          <w:p w14:paraId="3DF72A37" w14:textId="77777777" w:rsidR="00336A84" w:rsidRPr="00211219" w:rsidRDefault="00336A84" w:rsidP="00336A84">
            <w:pPr>
              <w:keepNext/>
              <w:keepLines/>
              <w:rPr>
                <w:rFonts w:ascii="Tahoma" w:hAnsi="Tahoma" w:cs="Tahoma"/>
                <w:sz w:val="19"/>
                <w:szCs w:val="19"/>
              </w:rPr>
            </w:pPr>
            <w:r w:rsidRPr="009946AC">
              <w:rPr>
                <w:rFonts w:ascii="Tahoma" w:hAnsi="Tahoma" w:cs="Tahoma"/>
                <w:sz w:val="19"/>
                <w:szCs w:val="19"/>
              </w:rPr>
              <w:t>8E0WXY8</w:t>
            </w:r>
          </w:p>
        </w:tc>
        <w:tc>
          <w:tcPr>
            <w:tcW w:w="964" w:type="dxa"/>
          </w:tcPr>
          <w:p w14:paraId="4E1B50C1"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400</w:t>
            </w:r>
          </w:p>
        </w:tc>
      </w:tr>
      <w:tr w:rsidR="00336A84" w14:paraId="4788663A" w14:textId="77777777" w:rsidTr="00211219">
        <w:tc>
          <w:tcPr>
            <w:tcW w:w="1060" w:type="dxa"/>
          </w:tcPr>
          <w:p w14:paraId="59040FFC" w14:textId="77777777" w:rsidR="00336A84" w:rsidRDefault="00336A84" w:rsidP="00336A84">
            <w:pPr>
              <w:keepNext/>
              <w:keepLines/>
              <w:rPr>
                <w:rFonts w:ascii="Tahoma" w:hAnsi="Tahoma" w:cs="Tahoma"/>
                <w:sz w:val="19"/>
                <w:szCs w:val="19"/>
                <w:u w:val="single"/>
              </w:rPr>
            </w:pPr>
            <w:r>
              <w:rPr>
                <w:rFonts w:ascii="Tahoma" w:hAnsi="Tahoma" w:cs="Tahoma"/>
                <w:sz w:val="19"/>
                <w:szCs w:val="19"/>
                <w:u w:val="single"/>
              </w:rPr>
              <w:t>2</w:t>
            </w:r>
          </w:p>
        </w:tc>
        <w:tc>
          <w:tcPr>
            <w:tcW w:w="1396" w:type="dxa"/>
          </w:tcPr>
          <w:p w14:paraId="0BE6242C" w14:textId="77777777" w:rsidR="00336A84" w:rsidRPr="00211219" w:rsidRDefault="00336A84" w:rsidP="00F0077F">
            <w:pPr>
              <w:keepNext/>
              <w:keepLines/>
              <w:rPr>
                <w:rFonts w:ascii="Tahoma" w:hAnsi="Tahoma" w:cs="Tahoma"/>
                <w:sz w:val="19"/>
                <w:szCs w:val="19"/>
              </w:rPr>
            </w:pPr>
            <w:r w:rsidRPr="009946AC">
              <w:rPr>
                <w:rFonts w:ascii="Tahoma" w:hAnsi="Tahoma" w:cs="Tahoma"/>
                <w:sz w:val="19"/>
                <w:szCs w:val="19"/>
              </w:rPr>
              <w:t>0214</w:t>
            </w:r>
          </w:p>
        </w:tc>
        <w:tc>
          <w:tcPr>
            <w:tcW w:w="1060" w:type="dxa"/>
          </w:tcPr>
          <w:p w14:paraId="1706557F"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100.99</w:t>
            </w:r>
          </w:p>
        </w:tc>
        <w:tc>
          <w:tcPr>
            <w:tcW w:w="840" w:type="dxa"/>
            <w:tcBorders>
              <w:top w:val="nil"/>
              <w:bottom w:val="nil"/>
            </w:tcBorders>
          </w:tcPr>
          <w:p w14:paraId="690AB4BD" w14:textId="77777777" w:rsidR="00336A84" w:rsidRDefault="00336A84" w:rsidP="00336A84">
            <w:pPr>
              <w:keepNext/>
              <w:keepLines/>
              <w:rPr>
                <w:rFonts w:ascii="Tahoma" w:hAnsi="Tahoma" w:cs="Tahoma"/>
                <w:sz w:val="19"/>
                <w:szCs w:val="19"/>
                <w:u w:val="single"/>
              </w:rPr>
            </w:pPr>
          </w:p>
        </w:tc>
        <w:tc>
          <w:tcPr>
            <w:tcW w:w="966" w:type="dxa"/>
          </w:tcPr>
          <w:p w14:paraId="5AC49B10"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2</w:t>
            </w:r>
          </w:p>
        </w:tc>
        <w:tc>
          <w:tcPr>
            <w:tcW w:w="977" w:type="dxa"/>
          </w:tcPr>
          <w:p w14:paraId="437D9DF0" w14:textId="77777777" w:rsidR="00336A84" w:rsidRPr="00211219" w:rsidRDefault="00336A84" w:rsidP="00336A84">
            <w:pPr>
              <w:keepNext/>
              <w:keepLines/>
              <w:rPr>
                <w:rFonts w:ascii="Tahoma" w:hAnsi="Tahoma" w:cs="Tahoma"/>
                <w:sz w:val="19"/>
                <w:szCs w:val="19"/>
              </w:rPr>
            </w:pPr>
            <w:r w:rsidRPr="009946AC">
              <w:rPr>
                <w:rFonts w:ascii="Tahoma" w:hAnsi="Tahoma" w:cs="Tahoma"/>
                <w:sz w:val="19"/>
                <w:szCs w:val="19"/>
              </w:rPr>
              <w:t>0214</w:t>
            </w:r>
          </w:p>
        </w:tc>
        <w:tc>
          <w:tcPr>
            <w:tcW w:w="1060" w:type="dxa"/>
          </w:tcPr>
          <w:p w14:paraId="4520D3F5" w14:textId="77777777" w:rsidR="00336A84" w:rsidRPr="00211219" w:rsidRDefault="00336A84" w:rsidP="00336A84">
            <w:pPr>
              <w:keepNext/>
              <w:keepLines/>
              <w:rPr>
                <w:rFonts w:ascii="Tahoma" w:hAnsi="Tahoma" w:cs="Tahoma"/>
                <w:sz w:val="19"/>
                <w:szCs w:val="19"/>
              </w:rPr>
            </w:pPr>
            <w:r w:rsidRPr="009946AC">
              <w:rPr>
                <w:rFonts w:ascii="Tahoma" w:hAnsi="Tahoma" w:cs="Tahoma"/>
                <w:sz w:val="19"/>
                <w:szCs w:val="19"/>
              </w:rPr>
              <w:t>B020ZZZ</w:t>
            </w:r>
          </w:p>
        </w:tc>
        <w:tc>
          <w:tcPr>
            <w:tcW w:w="964" w:type="dxa"/>
          </w:tcPr>
          <w:p w14:paraId="17703AB1"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101</w:t>
            </w:r>
          </w:p>
        </w:tc>
      </w:tr>
      <w:tr w:rsidR="00336A84" w14:paraId="608B70A9" w14:textId="77777777" w:rsidTr="00211219">
        <w:tc>
          <w:tcPr>
            <w:tcW w:w="1060" w:type="dxa"/>
          </w:tcPr>
          <w:p w14:paraId="56C69550" w14:textId="77777777" w:rsidR="00336A84" w:rsidRDefault="00336A84" w:rsidP="00336A84">
            <w:pPr>
              <w:keepNext/>
              <w:keepLines/>
              <w:rPr>
                <w:rFonts w:ascii="Tahoma" w:hAnsi="Tahoma" w:cs="Tahoma"/>
                <w:sz w:val="19"/>
                <w:szCs w:val="19"/>
                <w:u w:val="single"/>
              </w:rPr>
            </w:pPr>
            <w:r>
              <w:rPr>
                <w:rFonts w:ascii="Tahoma" w:hAnsi="Tahoma" w:cs="Tahoma"/>
                <w:sz w:val="19"/>
                <w:szCs w:val="19"/>
                <w:u w:val="single"/>
              </w:rPr>
              <w:t>3</w:t>
            </w:r>
          </w:p>
        </w:tc>
        <w:tc>
          <w:tcPr>
            <w:tcW w:w="1396" w:type="dxa"/>
          </w:tcPr>
          <w:p w14:paraId="1B5AFA87" w14:textId="77777777" w:rsidR="00336A84" w:rsidRPr="00211219" w:rsidRDefault="00336A84" w:rsidP="00336A84">
            <w:pPr>
              <w:keepNext/>
              <w:keepLines/>
              <w:rPr>
                <w:rFonts w:ascii="Tahoma" w:hAnsi="Tahoma" w:cs="Tahoma"/>
                <w:sz w:val="19"/>
                <w:szCs w:val="19"/>
              </w:rPr>
            </w:pPr>
            <w:r w:rsidRPr="009946AC">
              <w:rPr>
                <w:rFonts w:ascii="Tahoma" w:hAnsi="Tahoma" w:cs="Tahoma"/>
                <w:sz w:val="19"/>
                <w:szCs w:val="19"/>
              </w:rPr>
              <w:t>0481</w:t>
            </w:r>
          </w:p>
        </w:tc>
        <w:tc>
          <w:tcPr>
            <w:tcW w:w="1060" w:type="dxa"/>
            <w:tcBorders>
              <w:bottom w:val="single" w:sz="4" w:space="0" w:color="auto"/>
            </w:tcBorders>
          </w:tcPr>
          <w:p w14:paraId="0C49C611"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50.75</w:t>
            </w:r>
          </w:p>
        </w:tc>
        <w:tc>
          <w:tcPr>
            <w:tcW w:w="840" w:type="dxa"/>
            <w:tcBorders>
              <w:top w:val="nil"/>
              <w:bottom w:val="nil"/>
            </w:tcBorders>
          </w:tcPr>
          <w:p w14:paraId="0540366C" w14:textId="77777777" w:rsidR="00336A84" w:rsidRDefault="00336A84" w:rsidP="00336A84">
            <w:pPr>
              <w:keepNext/>
              <w:keepLines/>
              <w:rPr>
                <w:rFonts w:ascii="Tahoma" w:hAnsi="Tahoma" w:cs="Tahoma"/>
                <w:sz w:val="19"/>
                <w:szCs w:val="19"/>
                <w:u w:val="single"/>
              </w:rPr>
            </w:pPr>
          </w:p>
        </w:tc>
        <w:tc>
          <w:tcPr>
            <w:tcW w:w="966" w:type="dxa"/>
          </w:tcPr>
          <w:p w14:paraId="0B748236"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3</w:t>
            </w:r>
          </w:p>
        </w:tc>
        <w:tc>
          <w:tcPr>
            <w:tcW w:w="977" w:type="dxa"/>
          </w:tcPr>
          <w:p w14:paraId="0FB41535" w14:textId="77777777" w:rsidR="00336A84" w:rsidRPr="00211219" w:rsidRDefault="00336A84" w:rsidP="00336A84">
            <w:pPr>
              <w:keepNext/>
              <w:keepLines/>
              <w:rPr>
                <w:rFonts w:ascii="Tahoma" w:hAnsi="Tahoma" w:cs="Tahoma"/>
                <w:sz w:val="19"/>
                <w:szCs w:val="19"/>
              </w:rPr>
            </w:pPr>
            <w:r w:rsidRPr="009946AC">
              <w:rPr>
                <w:rFonts w:ascii="Tahoma" w:hAnsi="Tahoma" w:cs="Tahoma"/>
                <w:sz w:val="19"/>
                <w:szCs w:val="19"/>
              </w:rPr>
              <w:t>0481</w:t>
            </w:r>
          </w:p>
        </w:tc>
        <w:tc>
          <w:tcPr>
            <w:tcW w:w="1060" w:type="dxa"/>
          </w:tcPr>
          <w:p w14:paraId="0A9E3F97" w14:textId="77777777" w:rsidR="00336A84" w:rsidRPr="00211219" w:rsidRDefault="00336A84" w:rsidP="00336A84">
            <w:pPr>
              <w:keepNext/>
              <w:keepLines/>
              <w:rPr>
                <w:rFonts w:ascii="Tahoma" w:hAnsi="Tahoma" w:cs="Tahoma"/>
                <w:sz w:val="19"/>
                <w:szCs w:val="19"/>
              </w:rPr>
            </w:pPr>
          </w:p>
        </w:tc>
        <w:tc>
          <w:tcPr>
            <w:tcW w:w="964" w:type="dxa"/>
            <w:tcBorders>
              <w:bottom w:val="single" w:sz="4" w:space="0" w:color="auto"/>
            </w:tcBorders>
          </w:tcPr>
          <w:p w14:paraId="73FA3335" w14:textId="77777777" w:rsidR="00336A84" w:rsidRPr="00211219" w:rsidRDefault="00336A84" w:rsidP="00336A84">
            <w:pPr>
              <w:keepNext/>
              <w:keepLines/>
              <w:rPr>
                <w:rFonts w:ascii="Tahoma" w:hAnsi="Tahoma" w:cs="Tahoma"/>
                <w:sz w:val="19"/>
                <w:szCs w:val="19"/>
              </w:rPr>
            </w:pPr>
            <w:r w:rsidRPr="00211219">
              <w:rPr>
                <w:rFonts w:ascii="Tahoma" w:hAnsi="Tahoma" w:cs="Tahoma"/>
                <w:sz w:val="19"/>
                <w:szCs w:val="19"/>
              </w:rPr>
              <w:t>51</w:t>
            </w:r>
          </w:p>
        </w:tc>
      </w:tr>
      <w:tr w:rsidR="00A775CA" w14:paraId="030274D0" w14:textId="77777777" w:rsidTr="00211219">
        <w:tc>
          <w:tcPr>
            <w:tcW w:w="1060" w:type="dxa"/>
            <w:tcBorders>
              <w:bottom w:val="nil"/>
              <w:right w:val="nil"/>
            </w:tcBorders>
          </w:tcPr>
          <w:p w14:paraId="606DFFB3" w14:textId="77777777" w:rsidR="00A775CA" w:rsidRDefault="00A775CA" w:rsidP="006A63B6">
            <w:pPr>
              <w:keepNext/>
              <w:keepLines/>
              <w:rPr>
                <w:rFonts w:ascii="Tahoma" w:hAnsi="Tahoma" w:cs="Tahoma"/>
                <w:sz w:val="19"/>
                <w:szCs w:val="19"/>
                <w:u w:val="single"/>
              </w:rPr>
            </w:pPr>
          </w:p>
        </w:tc>
        <w:tc>
          <w:tcPr>
            <w:tcW w:w="1396" w:type="dxa"/>
            <w:tcBorders>
              <w:left w:val="nil"/>
              <w:bottom w:val="nil"/>
              <w:right w:val="nil"/>
            </w:tcBorders>
          </w:tcPr>
          <w:p w14:paraId="76F75CFA" w14:textId="77777777" w:rsidR="00A775CA" w:rsidRDefault="00A775CA" w:rsidP="006A63B6">
            <w:pPr>
              <w:keepNext/>
              <w:keepLines/>
              <w:rPr>
                <w:rFonts w:ascii="Tahoma" w:hAnsi="Tahoma" w:cs="Tahoma"/>
                <w:sz w:val="19"/>
                <w:szCs w:val="19"/>
                <w:u w:val="single"/>
              </w:rPr>
            </w:pPr>
          </w:p>
        </w:tc>
        <w:tc>
          <w:tcPr>
            <w:tcW w:w="1060" w:type="dxa"/>
            <w:tcBorders>
              <w:left w:val="nil"/>
              <w:bottom w:val="nil"/>
              <w:right w:val="single" w:sz="4" w:space="0" w:color="auto"/>
            </w:tcBorders>
          </w:tcPr>
          <w:p w14:paraId="0AB6D2B1" w14:textId="77777777" w:rsidR="00A775CA" w:rsidRDefault="00A775CA" w:rsidP="006A63B6">
            <w:pPr>
              <w:keepNext/>
              <w:keepLines/>
              <w:rPr>
                <w:rFonts w:ascii="Tahoma" w:hAnsi="Tahoma" w:cs="Tahoma"/>
                <w:sz w:val="19"/>
                <w:szCs w:val="19"/>
                <w:u w:val="single"/>
              </w:rPr>
            </w:pPr>
          </w:p>
        </w:tc>
        <w:tc>
          <w:tcPr>
            <w:tcW w:w="840" w:type="dxa"/>
            <w:tcBorders>
              <w:top w:val="nil"/>
              <w:left w:val="single" w:sz="4" w:space="0" w:color="auto"/>
              <w:bottom w:val="nil"/>
              <w:right w:val="nil"/>
            </w:tcBorders>
          </w:tcPr>
          <w:p w14:paraId="22BD8B1F" w14:textId="77777777" w:rsidR="00A775CA" w:rsidRDefault="00A775CA" w:rsidP="006A63B6">
            <w:pPr>
              <w:keepNext/>
              <w:keepLines/>
              <w:rPr>
                <w:rFonts w:ascii="Tahoma" w:hAnsi="Tahoma" w:cs="Tahoma"/>
                <w:sz w:val="19"/>
                <w:szCs w:val="19"/>
                <w:u w:val="single"/>
              </w:rPr>
            </w:pPr>
          </w:p>
        </w:tc>
        <w:tc>
          <w:tcPr>
            <w:tcW w:w="966" w:type="dxa"/>
            <w:tcBorders>
              <w:left w:val="nil"/>
              <w:bottom w:val="nil"/>
              <w:right w:val="nil"/>
            </w:tcBorders>
          </w:tcPr>
          <w:p w14:paraId="5C8EEE4A" w14:textId="77777777" w:rsidR="00A775CA" w:rsidRDefault="00A775CA" w:rsidP="006A63B6">
            <w:pPr>
              <w:keepNext/>
              <w:keepLines/>
              <w:rPr>
                <w:rFonts w:ascii="Tahoma" w:hAnsi="Tahoma" w:cs="Tahoma"/>
                <w:sz w:val="19"/>
                <w:szCs w:val="19"/>
                <w:u w:val="single"/>
              </w:rPr>
            </w:pPr>
          </w:p>
        </w:tc>
        <w:tc>
          <w:tcPr>
            <w:tcW w:w="977" w:type="dxa"/>
            <w:tcBorders>
              <w:left w:val="nil"/>
              <w:bottom w:val="nil"/>
              <w:right w:val="nil"/>
            </w:tcBorders>
          </w:tcPr>
          <w:p w14:paraId="72587867" w14:textId="77777777" w:rsidR="00A775CA" w:rsidRDefault="00A775CA" w:rsidP="006A63B6">
            <w:pPr>
              <w:keepNext/>
              <w:keepLines/>
              <w:rPr>
                <w:rFonts w:ascii="Tahoma" w:hAnsi="Tahoma" w:cs="Tahoma"/>
                <w:sz w:val="19"/>
                <w:szCs w:val="19"/>
                <w:u w:val="single"/>
              </w:rPr>
            </w:pPr>
          </w:p>
        </w:tc>
        <w:tc>
          <w:tcPr>
            <w:tcW w:w="1060" w:type="dxa"/>
            <w:tcBorders>
              <w:left w:val="nil"/>
              <w:bottom w:val="nil"/>
              <w:right w:val="nil"/>
            </w:tcBorders>
          </w:tcPr>
          <w:p w14:paraId="470FFA5C" w14:textId="77777777" w:rsidR="00A775CA" w:rsidRDefault="00A775CA" w:rsidP="006A63B6">
            <w:pPr>
              <w:keepNext/>
              <w:keepLines/>
              <w:rPr>
                <w:rFonts w:ascii="Tahoma" w:hAnsi="Tahoma" w:cs="Tahoma"/>
                <w:sz w:val="19"/>
                <w:szCs w:val="19"/>
                <w:u w:val="single"/>
              </w:rPr>
            </w:pPr>
          </w:p>
        </w:tc>
        <w:tc>
          <w:tcPr>
            <w:tcW w:w="964" w:type="dxa"/>
            <w:tcBorders>
              <w:left w:val="nil"/>
              <w:bottom w:val="nil"/>
              <w:right w:val="nil"/>
            </w:tcBorders>
          </w:tcPr>
          <w:p w14:paraId="4B046779" w14:textId="77777777" w:rsidR="00A775CA" w:rsidRDefault="00A775CA" w:rsidP="006A63B6">
            <w:pPr>
              <w:keepNext/>
              <w:keepLines/>
              <w:rPr>
                <w:rFonts w:ascii="Tahoma" w:hAnsi="Tahoma" w:cs="Tahoma"/>
                <w:sz w:val="19"/>
                <w:szCs w:val="19"/>
                <w:u w:val="single"/>
              </w:rPr>
            </w:pPr>
          </w:p>
        </w:tc>
      </w:tr>
      <w:tr w:rsidR="00AC2884" w14:paraId="1E7790EF" w14:textId="77777777" w:rsidTr="006A63B6">
        <w:tc>
          <w:tcPr>
            <w:tcW w:w="3516" w:type="dxa"/>
            <w:gridSpan w:val="3"/>
            <w:tcBorders>
              <w:top w:val="nil"/>
              <w:right w:val="single" w:sz="4" w:space="0" w:color="auto"/>
            </w:tcBorders>
          </w:tcPr>
          <w:p w14:paraId="1047F99A" w14:textId="77777777" w:rsidR="00AC2884" w:rsidRDefault="00AC2884" w:rsidP="006A63B6">
            <w:pPr>
              <w:keepNext/>
              <w:keepLines/>
              <w:rPr>
                <w:rFonts w:ascii="Tahoma" w:hAnsi="Tahoma" w:cs="Tahoma"/>
                <w:sz w:val="19"/>
                <w:szCs w:val="19"/>
                <w:u w:val="single"/>
              </w:rPr>
            </w:pPr>
            <w:r>
              <w:rPr>
                <w:rFonts w:ascii="Tahoma" w:hAnsi="Tahoma" w:cs="Tahoma"/>
                <w:sz w:val="19"/>
                <w:szCs w:val="19"/>
                <w:u w:val="single"/>
              </w:rPr>
              <w:t>Claim header</w:t>
            </w:r>
          </w:p>
        </w:tc>
        <w:tc>
          <w:tcPr>
            <w:tcW w:w="840" w:type="dxa"/>
            <w:tcBorders>
              <w:top w:val="nil"/>
              <w:left w:val="single" w:sz="4" w:space="0" w:color="auto"/>
              <w:bottom w:val="nil"/>
              <w:right w:val="nil"/>
            </w:tcBorders>
          </w:tcPr>
          <w:p w14:paraId="343F389A" w14:textId="77777777" w:rsidR="00AC2884" w:rsidRDefault="00AC2884" w:rsidP="006A63B6">
            <w:pPr>
              <w:keepNext/>
              <w:keepLines/>
              <w:rPr>
                <w:rFonts w:ascii="Tahoma" w:hAnsi="Tahoma" w:cs="Tahoma"/>
                <w:sz w:val="19"/>
                <w:szCs w:val="19"/>
                <w:u w:val="single"/>
              </w:rPr>
            </w:pPr>
          </w:p>
        </w:tc>
        <w:tc>
          <w:tcPr>
            <w:tcW w:w="966" w:type="dxa"/>
            <w:tcBorders>
              <w:top w:val="nil"/>
              <w:left w:val="nil"/>
              <w:bottom w:val="nil"/>
              <w:right w:val="nil"/>
            </w:tcBorders>
          </w:tcPr>
          <w:p w14:paraId="786B4A80" w14:textId="77777777" w:rsidR="00AC2884" w:rsidRDefault="00AC2884" w:rsidP="006A63B6">
            <w:pPr>
              <w:keepNext/>
              <w:keepLines/>
              <w:rPr>
                <w:rFonts w:ascii="Tahoma" w:hAnsi="Tahoma" w:cs="Tahoma"/>
                <w:sz w:val="19"/>
                <w:szCs w:val="19"/>
                <w:u w:val="single"/>
              </w:rPr>
            </w:pPr>
          </w:p>
        </w:tc>
        <w:tc>
          <w:tcPr>
            <w:tcW w:w="977" w:type="dxa"/>
            <w:tcBorders>
              <w:top w:val="nil"/>
              <w:left w:val="nil"/>
              <w:bottom w:val="nil"/>
              <w:right w:val="nil"/>
            </w:tcBorders>
          </w:tcPr>
          <w:p w14:paraId="4716198B" w14:textId="77777777" w:rsidR="00AC2884" w:rsidRDefault="00AC2884" w:rsidP="006A63B6">
            <w:pPr>
              <w:keepNext/>
              <w:keepLines/>
              <w:rPr>
                <w:rFonts w:ascii="Tahoma" w:hAnsi="Tahoma" w:cs="Tahoma"/>
                <w:sz w:val="19"/>
                <w:szCs w:val="19"/>
                <w:u w:val="single"/>
              </w:rPr>
            </w:pPr>
          </w:p>
        </w:tc>
        <w:tc>
          <w:tcPr>
            <w:tcW w:w="1060" w:type="dxa"/>
            <w:tcBorders>
              <w:top w:val="nil"/>
              <w:left w:val="nil"/>
              <w:bottom w:val="nil"/>
              <w:right w:val="nil"/>
            </w:tcBorders>
          </w:tcPr>
          <w:p w14:paraId="35DECBE1" w14:textId="77777777" w:rsidR="00AC2884" w:rsidRDefault="00AC2884" w:rsidP="006A63B6">
            <w:pPr>
              <w:keepNext/>
              <w:keepLines/>
              <w:rPr>
                <w:rFonts w:ascii="Tahoma" w:hAnsi="Tahoma" w:cs="Tahoma"/>
                <w:sz w:val="19"/>
                <w:szCs w:val="19"/>
                <w:u w:val="single"/>
              </w:rPr>
            </w:pPr>
          </w:p>
        </w:tc>
        <w:tc>
          <w:tcPr>
            <w:tcW w:w="964" w:type="dxa"/>
            <w:tcBorders>
              <w:top w:val="nil"/>
              <w:left w:val="nil"/>
              <w:bottom w:val="nil"/>
              <w:right w:val="nil"/>
            </w:tcBorders>
          </w:tcPr>
          <w:p w14:paraId="3F403D2C" w14:textId="77777777" w:rsidR="00AC2884" w:rsidRDefault="00AC2884" w:rsidP="006A63B6">
            <w:pPr>
              <w:keepNext/>
              <w:keepLines/>
              <w:rPr>
                <w:rFonts w:ascii="Tahoma" w:hAnsi="Tahoma" w:cs="Tahoma"/>
                <w:sz w:val="19"/>
                <w:szCs w:val="19"/>
                <w:u w:val="single"/>
              </w:rPr>
            </w:pPr>
          </w:p>
        </w:tc>
      </w:tr>
      <w:tr w:rsidR="00336A84" w14:paraId="508566F9" w14:textId="77777777" w:rsidTr="00211219">
        <w:tc>
          <w:tcPr>
            <w:tcW w:w="1060" w:type="dxa"/>
          </w:tcPr>
          <w:p w14:paraId="6BFFF365" w14:textId="77777777" w:rsidR="00336A84" w:rsidRDefault="00336A84" w:rsidP="006A63B6">
            <w:pPr>
              <w:keepNext/>
              <w:keepLines/>
              <w:rPr>
                <w:rFonts w:ascii="Tahoma" w:hAnsi="Tahoma" w:cs="Tahoma"/>
                <w:sz w:val="19"/>
                <w:szCs w:val="19"/>
                <w:u w:val="single"/>
              </w:rPr>
            </w:pPr>
            <w:r>
              <w:rPr>
                <w:rFonts w:ascii="Tahoma" w:hAnsi="Tahoma" w:cs="Tahoma"/>
                <w:sz w:val="19"/>
                <w:szCs w:val="19"/>
                <w:u w:val="single"/>
              </w:rPr>
              <w:t>Procedure Code 1</w:t>
            </w:r>
          </w:p>
        </w:tc>
        <w:tc>
          <w:tcPr>
            <w:tcW w:w="1396" w:type="dxa"/>
          </w:tcPr>
          <w:p w14:paraId="552949F9" w14:textId="77777777" w:rsidR="00336A84" w:rsidRDefault="00336A84" w:rsidP="006A63B6">
            <w:pPr>
              <w:keepNext/>
              <w:keepLines/>
              <w:rPr>
                <w:rFonts w:ascii="Tahoma" w:hAnsi="Tahoma" w:cs="Tahoma"/>
                <w:sz w:val="19"/>
                <w:szCs w:val="19"/>
                <w:u w:val="single"/>
              </w:rPr>
            </w:pPr>
            <w:r>
              <w:rPr>
                <w:rFonts w:ascii="Tahoma" w:hAnsi="Tahoma" w:cs="Tahoma"/>
                <w:sz w:val="19"/>
                <w:szCs w:val="19"/>
                <w:u w:val="single"/>
              </w:rPr>
              <w:t>Procedure Code 2</w:t>
            </w:r>
          </w:p>
        </w:tc>
        <w:tc>
          <w:tcPr>
            <w:tcW w:w="1060" w:type="dxa"/>
          </w:tcPr>
          <w:p w14:paraId="2C07BF08" w14:textId="77777777" w:rsidR="00336A84" w:rsidRDefault="00336A84" w:rsidP="006A63B6">
            <w:pPr>
              <w:keepNext/>
              <w:keepLines/>
              <w:rPr>
                <w:rFonts w:ascii="Tahoma" w:hAnsi="Tahoma" w:cs="Tahoma"/>
                <w:sz w:val="19"/>
                <w:szCs w:val="19"/>
                <w:u w:val="single"/>
              </w:rPr>
            </w:pPr>
            <w:r>
              <w:rPr>
                <w:rFonts w:ascii="Tahoma" w:hAnsi="Tahoma" w:cs="Tahoma"/>
                <w:sz w:val="19"/>
                <w:szCs w:val="19"/>
                <w:u w:val="single"/>
              </w:rPr>
              <w:t>Procedure Code 3</w:t>
            </w:r>
          </w:p>
        </w:tc>
        <w:tc>
          <w:tcPr>
            <w:tcW w:w="840" w:type="dxa"/>
            <w:tcBorders>
              <w:top w:val="nil"/>
              <w:bottom w:val="nil"/>
              <w:right w:val="nil"/>
            </w:tcBorders>
          </w:tcPr>
          <w:p w14:paraId="40386D20" w14:textId="77777777" w:rsidR="00336A84" w:rsidRDefault="00336A84" w:rsidP="006A63B6">
            <w:pPr>
              <w:keepNext/>
              <w:keepLines/>
              <w:rPr>
                <w:rFonts w:ascii="Tahoma" w:hAnsi="Tahoma" w:cs="Tahoma"/>
                <w:sz w:val="19"/>
                <w:szCs w:val="19"/>
                <w:u w:val="single"/>
              </w:rPr>
            </w:pPr>
          </w:p>
        </w:tc>
        <w:tc>
          <w:tcPr>
            <w:tcW w:w="966" w:type="dxa"/>
            <w:tcBorders>
              <w:top w:val="nil"/>
              <w:left w:val="nil"/>
              <w:bottom w:val="nil"/>
              <w:right w:val="nil"/>
            </w:tcBorders>
          </w:tcPr>
          <w:p w14:paraId="4FBF2896" w14:textId="77777777" w:rsidR="00336A84" w:rsidRDefault="00336A84" w:rsidP="006A63B6">
            <w:pPr>
              <w:keepNext/>
              <w:keepLines/>
              <w:rPr>
                <w:rFonts w:ascii="Tahoma" w:hAnsi="Tahoma" w:cs="Tahoma"/>
                <w:sz w:val="19"/>
                <w:szCs w:val="19"/>
                <w:u w:val="single"/>
              </w:rPr>
            </w:pPr>
          </w:p>
        </w:tc>
        <w:tc>
          <w:tcPr>
            <w:tcW w:w="977" w:type="dxa"/>
            <w:tcBorders>
              <w:top w:val="nil"/>
              <w:left w:val="nil"/>
              <w:bottom w:val="nil"/>
              <w:right w:val="nil"/>
            </w:tcBorders>
          </w:tcPr>
          <w:p w14:paraId="7384D2AA" w14:textId="77777777" w:rsidR="00336A84" w:rsidRDefault="00336A84" w:rsidP="006A63B6">
            <w:pPr>
              <w:keepNext/>
              <w:keepLines/>
              <w:rPr>
                <w:rFonts w:ascii="Tahoma" w:hAnsi="Tahoma" w:cs="Tahoma"/>
                <w:sz w:val="19"/>
                <w:szCs w:val="19"/>
                <w:u w:val="single"/>
              </w:rPr>
            </w:pPr>
          </w:p>
        </w:tc>
        <w:tc>
          <w:tcPr>
            <w:tcW w:w="1060" w:type="dxa"/>
            <w:tcBorders>
              <w:top w:val="nil"/>
              <w:left w:val="nil"/>
              <w:bottom w:val="nil"/>
              <w:right w:val="nil"/>
            </w:tcBorders>
          </w:tcPr>
          <w:p w14:paraId="4992AB3C" w14:textId="77777777" w:rsidR="00336A84" w:rsidRDefault="00336A84" w:rsidP="006A63B6">
            <w:pPr>
              <w:keepNext/>
              <w:keepLines/>
              <w:rPr>
                <w:rFonts w:ascii="Tahoma" w:hAnsi="Tahoma" w:cs="Tahoma"/>
                <w:sz w:val="19"/>
                <w:szCs w:val="19"/>
                <w:u w:val="single"/>
              </w:rPr>
            </w:pPr>
          </w:p>
        </w:tc>
        <w:tc>
          <w:tcPr>
            <w:tcW w:w="964" w:type="dxa"/>
            <w:tcBorders>
              <w:top w:val="nil"/>
              <w:left w:val="nil"/>
              <w:bottom w:val="nil"/>
              <w:right w:val="nil"/>
            </w:tcBorders>
          </w:tcPr>
          <w:p w14:paraId="1ABFF0CB" w14:textId="77777777" w:rsidR="00336A84" w:rsidRDefault="00336A84" w:rsidP="006A63B6">
            <w:pPr>
              <w:keepNext/>
              <w:keepLines/>
              <w:rPr>
                <w:rFonts w:ascii="Tahoma" w:hAnsi="Tahoma" w:cs="Tahoma"/>
                <w:sz w:val="19"/>
                <w:szCs w:val="19"/>
                <w:u w:val="single"/>
              </w:rPr>
            </w:pPr>
          </w:p>
        </w:tc>
      </w:tr>
      <w:tr w:rsidR="00336A84" w14:paraId="109F0E37" w14:textId="77777777" w:rsidTr="00211219">
        <w:tc>
          <w:tcPr>
            <w:tcW w:w="1060" w:type="dxa"/>
            <w:tcBorders>
              <w:bottom w:val="single" w:sz="4" w:space="0" w:color="auto"/>
            </w:tcBorders>
          </w:tcPr>
          <w:p w14:paraId="28CC4662" w14:textId="77777777" w:rsidR="00336A84" w:rsidRPr="00211219" w:rsidRDefault="00336A84" w:rsidP="006A63B6">
            <w:pPr>
              <w:keepNext/>
              <w:keepLines/>
              <w:rPr>
                <w:rFonts w:ascii="Tahoma" w:hAnsi="Tahoma" w:cs="Tahoma"/>
                <w:sz w:val="19"/>
                <w:szCs w:val="19"/>
              </w:rPr>
            </w:pPr>
            <w:r w:rsidRPr="00211219">
              <w:rPr>
                <w:rFonts w:ascii="Tahoma" w:hAnsi="Tahoma" w:cs="Tahoma"/>
                <w:sz w:val="19"/>
                <w:szCs w:val="19"/>
              </w:rPr>
              <w:t>8E0WXY8</w:t>
            </w:r>
          </w:p>
        </w:tc>
        <w:tc>
          <w:tcPr>
            <w:tcW w:w="1396" w:type="dxa"/>
            <w:tcBorders>
              <w:bottom w:val="single" w:sz="4" w:space="0" w:color="auto"/>
            </w:tcBorders>
          </w:tcPr>
          <w:p w14:paraId="3FB4F4F8" w14:textId="77777777" w:rsidR="00336A84" w:rsidRPr="00211219" w:rsidRDefault="00336A84" w:rsidP="006A63B6">
            <w:pPr>
              <w:keepNext/>
              <w:keepLines/>
              <w:rPr>
                <w:rFonts w:ascii="Tahoma" w:hAnsi="Tahoma" w:cs="Tahoma"/>
                <w:sz w:val="19"/>
                <w:szCs w:val="19"/>
              </w:rPr>
            </w:pPr>
            <w:r w:rsidRPr="00211219">
              <w:rPr>
                <w:rFonts w:ascii="Tahoma" w:hAnsi="Tahoma" w:cs="Tahoma"/>
                <w:sz w:val="19"/>
                <w:szCs w:val="19"/>
              </w:rPr>
              <w:t>B020ZZZ</w:t>
            </w:r>
          </w:p>
        </w:tc>
        <w:tc>
          <w:tcPr>
            <w:tcW w:w="1060" w:type="dxa"/>
            <w:tcBorders>
              <w:bottom w:val="single" w:sz="4" w:space="0" w:color="auto"/>
            </w:tcBorders>
          </w:tcPr>
          <w:p w14:paraId="1C269FFE" w14:textId="77777777" w:rsidR="00336A84" w:rsidRDefault="00336A84" w:rsidP="006A63B6">
            <w:pPr>
              <w:keepNext/>
              <w:keepLines/>
              <w:rPr>
                <w:rFonts w:ascii="Tahoma" w:hAnsi="Tahoma" w:cs="Tahoma"/>
                <w:sz w:val="19"/>
                <w:szCs w:val="19"/>
                <w:u w:val="single"/>
              </w:rPr>
            </w:pPr>
          </w:p>
        </w:tc>
        <w:tc>
          <w:tcPr>
            <w:tcW w:w="840" w:type="dxa"/>
            <w:tcBorders>
              <w:top w:val="nil"/>
              <w:bottom w:val="nil"/>
              <w:right w:val="nil"/>
            </w:tcBorders>
          </w:tcPr>
          <w:p w14:paraId="10D49B35" w14:textId="77777777" w:rsidR="00336A84" w:rsidRDefault="00336A84" w:rsidP="006A63B6">
            <w:pPr>
              <w:keepNext/>
              <w:keepLines/>
              <w:rPr>
                <w:rFonts w:ascii="Tahoma" w:hAnsi="Tahoma" w:cs="Tahoma"/>
                <w:sz w:val="19"/>
                <w:szCs w:val="19"/>
                <w:u w:val="single"/>
              </w:rPr>
            </w:pPr>
          </w:p>
        </w:tc>
        <w:tc>
          <w:tcPr>
            <w:tcW w:w="966" w:type="dxa"/>
            <w:tcBorders>
              <w:top w:val="nil"/>
              <w:left w:val="nil"/>
              <w:bottom w:val="nil"/>
              <w:right w:val="nil"/>
            </w:tcBorders>
          </w:tcPr>
          <w:p w14:paraId="4753021E" w14:textId="77777777" w:rsidR="00336A84" w:rsidRDefault="00336A84" w:rsidP="006A63B6">
            <w:pPr>
              <w:keepNext/>
              <w:keepLines/>
              <w:rPr>
                <w:rFonts w:ascii="Tahoma" w:hAnsi="Tahoma" w:cs="Tahoma"/>
                <w:sz w:val="19"/>
                <w:szCs w:val="19"/>
                <w:u w:val="single"/>
              </w:rPr>
            </w:pPr>
          </w:p>
        </w:tc>
        <w:tc>
          <w:tcPr>
            <w:tcW w:w="977" w:type="dxa"/>
            <w:tcBorders>
              <w:top w:val="nil"/>
              <w:left w:val="nil"/>
              <w:bottom w:val="nil"/>
              <w:right w:val="nil"/>
            </w:tcBorders>
          </w:tcPr>
          <w:p w14:paraId="568505C6" w14:textId="77777777" w:rsidR="00336A84" w:rsidRDefault="00336A84" w:rsidP="006A63B6">
            <w:pPr>
              <w:keepNext/>
              <w:keepLines/>
              <w:rPr>
                <w:rFonts w:ascii="Tahoma" w:hAnsi="Tahoma" w:cs="Tahoma"/>
                <w:sz w:val="19"/>
                <w:szCs w:val="19"/>
                <w:u w:val="single"/>
              </w:rPr>
            </w:pPr>
          </w:p>
        </w:tc>
        <w:tc>
          <w:tcPr>
            <w:tcW w:w="1060" w:type="dxa"/>
            <w:tcBorders>
              <w:top w:val="nil"/>
              <w:left w:val="nil"/>
              <w:bottom w:val="nil"/>
              <w:right w:val="nil"/>
            </w:tcBorders>
          </w:tcPr>
          <w:p w14:paraId="483B64B5" w14:textId="77777777" w:rsidR="00336A84" w:rsidRDefault="00336A84" w:rsidP="006A63B6">
            <w:pPr>
              <w:keepNext/>
              <w:keepLines/>
              <w:rPr>
                <w:rFonts w:ascii="Tahoma" w:hAnsi="Tahoma" w:cs="Tahoma"/>
                <w:sz w:val="19"/>
                <w:szCs w:val="19"/>
                <w:u w:val="single"/>
              </w:rPr>
            </w:pPr>
          </w:p>
        </w:tc>
        <w:tc>
          <w:tcPr>
            <w:tcW w:w="964" w:type="dxa"/>
            <w:tcBorders>
              <w:top w:val="nil"/>
              <w:left w:val="nil"/>
              <w:bottom w:val="nil"/>
              <w:right w:val="nil"/>
            </w:tcBorders>
          </w:tcPr>
          <w:p w14:paraId="29933D2F" w14:textId="77777777" w:rsidR="00336A84" w:rsidRDefault="00336A84" w:rsidP="006A63B6">
            <w:pPr>
              <w:keepNext/>
              <w:keepLines/>
              <w:rPr>
                <w:rFonts w:ascii="Tahoma" w:hAnsi="Tahoma" w:cs="Tahoma"/>
                <w:sz w:val="19"/>
                <w:szCs w:val="19"/>
                <w:u w:val="single"/>
              </w:rPr>
            </w:pPr>
          </w:p>
        </w:tc>
      </w:tr>
      <w:tr w:rsidR="00B90FD1" w14:paraId="74A0E23D" w14:textId="77777777" w:rsidTr="00211219">
        <w:tc>
          <w:tcPr>
            <w:tcW w:w="1060" w:type="dxa"/>
            <w:tcBorders>
              <w:left w:val="nil"/>
              <w:bottom w:val="nil"/>
              <w:right w:val="nil"/>
            </w:tcBorders>
          </w:tcPr>
          <w:p w14:paraId="40F11B2A" w14:textId="77777777" w:rsidR="00336A84" w:rsidRDefault="00336A84" w:rsidP="006A63B6">
            <w:pPr>
              <w:keepNext/>
              <w:keepLines/>
              <w:rPr>
                <w:rFonts w:ascii="Tahoma" w:hAnsi="Tahoma" w:cs="Tahoma"/>
                <w:sz w:val="19"/>
                <w:szCs w:val="19"/>
                <w:u w:val="single"/>
              </w:rPr>
            </w:pPr>
          </w:p>
        </w:tc>
        <w:tc>
          <w:tcPr>
            <w:tcW w:w="1396" w:type="dxa"/>
            <w:tcBorders>
              <w:left w:val="nil"/>
              <w:bottom w:val="nil"/>
              <w:right w:val="nil"/>
            </w:tcBorders>
          </w:tcPr>
          <w:p w14:paraId="7CABE329" w14:textId="77777777" w:rsidR="00336A84" w:rsidRDefault="00336A84" w:rsidP="006A63B6">
            <w:pPr>
              <w:keepNext/>
              <w:keepLines/>
              <w:rPr>
                <w:rFonts w:ascii="Tahoma" w:hAnsi="Tahoma" w:cs="Tahoma"/>
                <w:sz w:val="19"/>
                <w:szCs w:val="19"/>
                <w:u w:val="single"/>
              </w:rPr>
            </w:pPr>
          </w:p>
        </w:tc>
        <w:tc>
          <w:tcPr>
            <w:tcW w:w="1060" w:type="dxa"/>
            <w:tcBorders>
              <w:left w:val="nil"/>
              <w:bottom w:val="nil"/>
              <w:right w:val="nil"/>
            </w:tcBorders>
          </w:tcPr>
          <w:p w14:paraId="693691FB" w14:textId="77777777" w:rsidR="00336A84" w:rsidRDefault="00336A84" w:rsidP="006A63B6">
            <w:pPr>
              <w:keepNext/>
              <w:keepLines/>
              <w:rPr>
                <w:rFonts w:ascii="Tahoma" w:hAnsi="Tahoma" w:cs="Tahoma"/>
                <w:sz w:val="19"/>
                <w:szCs w:val="19"/>
                <w:u w:val="single"/>
              </w:rPr>
            </w:pPr>
          </w:p>
        </w:tc>
        <w:tc>
          <w:tcPr>
            <w:tcW w:w="840" w:type="dxa"/>
            <w:tcBorders>
              <w:top w:val="nil"/>
              <w:left w:val="nil"/>
              <w:bottom w:val="nil"/>
              <w:right w:val="nil"/>
            </w:tcBorders>
          </w:tcPr>
          <w:p w14:paraId="6D8B2E36" w14:textId="77777777" w:rsidR="00336A84" w:rsidRDefault="00336A84" w:rsidP="006A63B6">
            <w:pPr>
              <w:keepNext/>
              <w:keepLines/>
              <w:rPr>
                <w:rFonts w:ascii="Tahoma" w:hAnsi="Tahoma" w:cs="Tahoma"/>
                <w:sz w:val="19"/>
                <w:szCs w:val="19"/>
                <w:u w:val="single"/>
              </w:rPr>
            </w:pPr>
          </w:p>
        </w:tc>
        <w:tc>
          <w:tcPr>
            <w:tcW w:w="966" w:type="dxa"/>
            <w:tcBorders>
              <w:top w:val="nil"/>
              <w:left w:val="nil"/>
              <w:bottom w:val="nil"/>
              <w:right w:val="nil"/>
            </w:tcBorders>
          </w:tcPr>
          <w:p w14:paraId="0F78BA44" w14:textId="77777777" w:rsidR="00336A84" w:rsidRDefault="00336A84" w:rsidP="006A63B6">
            <w:pPr>
              <w:keepNext/>
              <w:keepLines/>
              <w:rPr>
                <w:rFonts w:ascii="Tahoma" w:hAnsi="Tahoma" w:cs="Tahoma"/>
                <w:sz w:val="19"/>
                <w:szCs w:val="19"/>
                <w:u w:val="single"/>
              </w:rPr>
            </w:pPr>
          </w:p>
        </w:tc>
        <w:tc>
          <w:tcPr>
            <w:tcW w:w="977" w:type="dxa"/>
            <w:tcBorders>
              <w:top w:val="nil"/>
              <w:left w:val="nil"/>
              <w:bottom w:val="nil"/>
              <w:right w:val="nil"/>
            </w:tcBorders>
          </w:tcPr>
          <w:p w14:paraId="258E84DE" w14:textId="77777777" w:rsidR="00336A84" w:rsidRDefault="00336A84" w:rsidP="006A63B6">
            <w:pPr>
              <w:keepNext/>
              <w:keepLines/>
              <w:rPr>
                <w:rFonts w:ascii="Tahoma" w:hAnsi="Tahoma" w:cs="Tahoma"/>
                <w:sz w:val="19"/>
                <w:szCs w:val="19"/>
                <w:u w:val="single"/>
              </w:rPr>
            </w:pPr>
          </w:p>
        </w:tc>
        <w:tc>
          <w:tcPr>
            <w:tcW w:w="1060" w:type="dxa"/>
            <w:tcBorders>
              <w:top w:val="nil"/>
              <w:left w:val="nil"/>
              <w:bottom w:val="nil"/>
              <w:right w:val="nil"/>
            </w:tcBorders>
          </w:tcPr>
          <w:p w14:paraId="678BFB08" w14:textId="77777777" w:rsidR="00336A84" w:rsidRDefault="00336A84" w:rsidP="006A63B6">
            <w:pPr>
              <w:keepNext/>
              <w:keepLines/>
              <w:rPr>
                <w:rFonts w:ascii="Tahoma" w:hAnsi="Tahoma" w:cs="Tahoma"/>
                <w:sz w:val="19"/>
                <w:szCs w:val="19"/>
                <w:u w:val="single"/>
              </w:rPr>
            </w:pPr>
          </w:p>
        </w:tc>
        <w:tc>
          <w:tcPr>
            <w:tcW w:w="964" w:type="dxa"/>
            <w:tcBorders>
              <w:top w:val="nil"/>
              <w:left w:val="nil"/>
              <w:bottom w:val="nil"/>
              <w:right w:val="nil"/>
            </w:tcBorders>
          </w:tcPr>
          <w:p w14:paraId="002A5F91" w14:textId="77777777" w:rsidR="00336A84" w:rsidRDefault="00336A84" w:rsidP="006A63B6">
            <w:pPr>
              <w:keepNext/>
              <w:keepLines/>
              <w:rPr>
                <w:rFonts w:ascii="Tahoma" w:hAnsi="Tahoma" w:cs="Tahoma"/>
                <w:sz w:val="19"/>
                <w:szCs w:val="19"/>
                <w:u w:val="single"/>
              </w:rPr>
            </w:pPr>
          </w:p>
        </w:tc>
      </w:tr>
    </w:tbl>
    <w:p w14:paraId="5B143093" w14:textId="77777777" w:rsidR="00E42B56" w:rsidRDefault="00E42B56" w:rsidP="00401735">
      <w:pPr>
        <w:pStyle w:val="t1"/>
        <w:widowControl/>
        <w:spacing w:line="240" w:lineRule="auto"/>
        <w:rPr>
          <w:rFonts w:ascii="Tahoma" w:hAnsi="Tahoma"/>
          <w:sz w:val="19"/>
        </w:rPr>
      </w:pPr>
    </w:p>
    <w:p w14:paraId="30986DB7" w14:textId="77777777" w:rsidR="00F636EC" w:rsidRDefault="002218E5" w:rsidP="00F266BA">
      <w:pPr>
        <w:rPr>
          <w:rFonts w:ascii="Tahoma" w:hAnsi="Tahoma" w:cs="Tahoma"/>
          <w:b/>
          <w:sz w:val="19"/>
          <w:szCs w:val="19"/>
        </w:rPr>
      </w:pPr>
      <w:r w:rsidRPr="00F266BA">
        <w:rPr>
          <w:rFonts w:ascii="Tahoma" w:hAnsi="Tahoma" w:cs="Tahoma"/>
          <w:b/>
          <w:sz w:val="19"/>
          <w:szCs w:val="19"/>
        </w:rPr>
        <w:t xml:space="preserve">Q. </w:t>
      </w:r>
      <w:r w:rsidR="00EF699C">
        <w:rPr>
          <w:rFonts w:ascii="Tahoma" w:hAnsi="Tahoma" w:cs="Tahoma"/>
          <w:b/>
          <w:sz w:val="19"/>
          <w:szCs w:val="19"/>
        </w:rPr>
        <w:t xml:space="preserve">In the “Protection of </w:t>
      </w:r>
      <w:r w:rsidR="00794B21">
        <w:rPr>
          <w:rFonts w:ascii="Tahoma" w:hAnsi="Tahoma" w:cs="Tahoma"/>
          <w:b/>
          <w:sz w:val="19"/>
          <w:szCs w:val="19"/>
        </w:rPr>
        <w:t>Confidential</w:t>
      </w:r>
      <w:r w:rsidR="00EF699C">
        <w:rPr>
          <w:rFonts w:ascii="Tahoma" w:hAnsi="Tahoma" w:cs="Tahoma"/>
          <w:b/>
          <w:sz w:val="19"/>
          <w:szCs w:val="19"/>
        </w:rPr>
        <w:t xml:space="preserve"> Information”,</w:t>
      </w:r>
      <w:r w:rsidR="00BF647C">
        <w:rPr>
          <w:rFonts w:ascii="Tahoma" w:hAnsi="Tahoma" w:cs="Tahoma"/>
          <w:b/>
          <w:sz w:val="19"/>
          <w:szCs w:val="19"/>
        </w:rPr>
        <w:t xml:space="preserve"> under Code of Maryland Regulations (COMAR 10.25.06.06),</w:t>
      </w:r>
      <w:r w:rsidR="00EF699C">
        <w:rPr>
          <w:rFonts w:ascii="Tahoma" w:hAnsi="Tahoma" w:cs="Tahoma"/>
          <w:b/>
          <w:sz w:val="19"/>
          <w:szCs w:val="19"/>
        </w:rPr>
        <w:t xml:space="preserve"> w</w:t>
      </w:r>
      <w:r w:rsidR="005A7485">
        <w:rPr>
          <w:rFonts w:ascii="Tahoma" w:hAnsi="Tahoma" w:cs="Tahoma"/>
          <w:b/>
          <w:sz w:val="19"/>
          <w:szCs w:val="19"/>
        </w:rPr>
        <w:t xml:space="preserve">hat are </w:t>
      </w:r>
      <w:r w:rsidR="005A7485" w:rsidRPr="00FF7092">
        <w:rPr>
          <w:rFonts w:ascii="Tahoma" w:hAnsi="Tahoma" w:cs="Tahoma"/>
          <w:b/>
          <w:sz w:val="19"/>
          <w:szCs w:val="19"/>
        </w:rPr>
        <w:t>the </w:t>
      </w:r>
      <w:r w:rsidR="005A7485">
        <w:rPr>
          <w:rFonts w:ascii="Tahoma" w:hAnsi="Tahoma" w:cs="Tahoma"/>
          <w:b/>
          <w:sz w:val="19"/>
          <w:szCs w:val="19"/>
        </w:rPr>
        <w:t>F</w:t>
      </w:r>
      <w:r w:rsidR="005A7485" w:rsidRPr="00FF7092">
        <w:rPr>
          <w:rFonts w:ascii="Tahoma" w:hAnsi="Tahoma" w:cs="Tahoma"/>
          <w:b/>
          <w:sz w:val="19"/>
          <w:szCs w:val="19"/>
        </w:rPr>
        <w:t xml:space="preserve">ield Names </w:t>
      </w:r>
      <w:r w:rsidR="005A7485">
        <w:rPr>
          <w:rFonts w:ascii="Tahoma" w:hAnsi="Tahoma" w:cs="Tahoma"/>
          <w:b/>
          <w:sz w:val="19"/>
          <w:szCs w:val="19"/>
        </w:rPr>
        <w:t xml:space="preserve">and Field IDs </w:t>
      </w:r>
      <w:r w:rsidR="005A7485" w:rsidRPr="00FF7092">
        <w:rPr>
          <w:rFonts w:ascii="Tahoma" w:hAnsi="Tahoma" w:cs="Tahoma"/>
          <w:b/>
          <w:sz w:val="19"/>
          <w:szCs w:val="19"/>
        </w:rPr>
        <w:t xml:space="preserve">of payor encrypted fields </w:t>
      </w:r>
      <w:r w:rsidR="005A7485">
        <w:rPr>
          <w:rFonts w:ascii="Tahoma" w:hAnsi="Tahoma" w:cs="Tahoma"/>
          <w:b/>
          <w:sz w:val="19"/>
          <w:szCs w:val="19"/>
        </w:rPr>
        <w:t>in</w:t>
      </w:r>
      <w:r w:rsidR="005A7485" w:rsidRPr="00FF7092">
        <w:rPr>
          <w:rFonts w:ascii="Tahoma" w:hAnsi="Tahoma" w:cs="Tahoma"/>
          <w:b/>
          <w:sz w:val="19"/>
          <w:szCs w:val="19"/>
        </w:rPr>
        <w:t xml:space="preserve"> the E</w:t>
      </w:r>
      <w:r w:rsidR="005A7485" w:rsidRPr="00F266BA">
        <w:rPr>
          <w:rFonts w:ascii="Tahoma" w:hAnsi="Tahoma" w:cs="Tahoma"/>
          <w:b/>
          <w:sz w:val="19"/>
          <w:szCs w:val="19"/>
        </w:rPr>
        <w:t>ligibil</w:t>
      </w:r>
      <w:r w:rsidR="005A7485" w:rsidRPr="00FF7092">
        <w:rPr>
          <w:rFonts w:ascii="Tahoma" w:hAnsi="Tahoma" w:cs="Tahoma"/>
          <w:b/>
          <w:sz w:val="19"/>
          <w:szCs w:val="19"/>
        </w:rPr>
        <w:t xml:space="preserve">ity </w:t>
      </w:r>
      <w:r w:rsidR="005A7485" w:rsidRPr="00FF7092">
        <w:rPr>
          <w:rFonts w:ascii="Tahoma" w:hAnsi="Tahoma" w:cs="Tahoma"/>
          <w:b/>
          <w:sz w:val="19"/>
          <w:szCs w:val="19"/>
        </w:rPr>
        <w:lastRenderedPageBreak/>
        <w:t xml:space="preserve">and Claim </w:t>
      </w:r>
      <w:r w:rsidR="005A7485" w:rsidRPr="00F266BA">
        <w:rPr>
          <w:rFonts w:ascii="Tahoma" w:hAnsi="Tahoma" w:cs="Tahoma"/>
          <w:b/>
          <w:sz w:val="19"/>
          <w:szCs w:val="19"/>
        </w:rPr>
        <w:t xml:space="preserve">files </w:t>
      </w:r>
      <w:r w:rsidR="005A7485">
        <w:rPr>
          <w:rFonts w:ascii="Tahoma" w:hAnsi="Tahoma" w:cs="Tahoma"/>
          <w:b/>
          <w:sz w:val="19"/>
          <w:szCs w:val="19"/>
        </w:rPr>
        <w:t xml:space="preserve">that </w:t>
      </w:r>
      <w:r w:rsidR="00EF699C">
        <w:rPr>
          <w:rFonts w:ascii="Tahoma" w:hAnsi="Tahoma" w:cs="Tahoma"/>
          <w:b/>
          <w:sz w:val="19"/>
          <w:szCs w:val="19"/>
        </w:rPr>
        <w:t xml:space="preserve">shall be certified as encrypted by the </w:t>
      </w:r>
      <w:r w:rsidR="006D7F78">
        <w:rPr>
          <w:rFonts w:ascii="Tahoma" w:hAnsi="Tahoma" w:cs="Tahoma"/>
          <w:b/>
          <w:sz w:val="19"/>
          <w:szCs w:val="19"/>
        </w:rPr>
        <w:t>certifier</w:t>
      </w:r>
      <w:r w:rsidR="00EF699C">
        <w:rPr>
          <w:rFonts w:ascii="Tahoma" w:hAnsi="Tahoma" w:cs="Tahoma"/>
          <w:b/>
          <w:sz w:val="19"/>
          <w:szCs w:val="19"/>
        </w:rPr>
        <w:t xml:space="preserve"> from each reporting entity organization</w:t>
      </w:r>
      <w:r w:rsidR="000962EF">
        <w:rPr>
          <w:rFonts w:ascii="Tahoma" w:hAnsi="Tahoma" w:cs="Tahoma"/>
          <w:b/>
          <w:sz w:val="19"/>
          <w:szCs w:val="19"/>
        </w:rPr>
        <w:t>?</w:t>
      </w:r>
      <w:r w:rsidR="00EF699C">
        <w:rPr>
          <w:rFonts w:ascii="Tahoma" w:hAnsi="Tahoma" w:cs="Tahoma"/>
          <w:b/>
          <w:sz w:val="19"/>
          <w:szCs w:val="19"/>
        </w:rPr>
        <w:t xml:space="preserve"> </w:t>
      </w:r>
    </w:p>
    <w:p w14:paraId="62B5D80D" w14:textId="77777777" w:rsidR="002218E5" w:rsidRDefault="002218E5" w:rsidP="00F266BA">
      <w:pPr>
        <w:rPr>
          <w:rFonts w:ascii="Tahoma" w:hAnsi="Tahoma" w:cs="Tahoma"/>
          <w:b/>
          <w:sz w:val="19"/>
          <w:szCs w:val="19"/>
        </w:rPr>
      </w:pPr>
    </w:p>
    <w:p w14:paraId="752E4B01" w14:textId="77777777" w:rsidR="002218E5" w:rsidRDefault="002218E5" w:rsidP="00F266BA">
      <w:pPr>
        <w:rPr>
          <w:rFonts w:ascii="Tahoma" w:hAnsi="Tahoma" w:cs="Tahoma"/>
          <w:sz w:val="19"/>
          <w:szCs w:val="19"/>
        </w:rPr>
      </w:pPr>
      <w:r>
        <w:rPr>
          <w:rFonts w:ascii="Tahoma" w:hAnsi="Tahoma" w:cs="Tahoma"/>
          <w:b/>
          <w:sz w:val="19"/>
          <w:szCs w:val="19"/>
        </w:rPr>
        <w:t>A.</w:t>
      </w:r>
      <w:r w:rsidR="003C2E2A">
        <w:rPr>
          <w:rFonts w:ascii="Tahoma" w:hAnsi="Tahoma" w:cs="Tahoma"/>
          <w:b/>
          <w:sz w:val="19"/>
          <w:szCs w:val="19"/>
        </w:rPr>
        <w:t xml:space="preserve"> </w:t>
      </w:r>
      <w:r w:rsidR="00BF647C">
        <w:rPr>
          <w:rFonts w:ascii="Tahoma" w:hAnsi="Tahoma" w:cs="Tahoma"/>
          <w:sz w:val="19"/>
          <w:szCs w:val="19"/>
        </w:rPr>
        <w:t xml:space="preserve">Under </w:t>
      </w:r>
      <w:r w:rsidR="00EF699C" w:rsidRPr="00E27F4D">
        <w:rPr>
          <w:rFonts w:ascii="Tahoma" w:hAnsi="Tahoma" w:cs="Tahoma"/>
          <w:sz w:val="19"/>
          <w:szCs w:val="19"/>
        </w:rPr>
        <w:t>Code of Maryland Regulations (COMAR)</w:t>
      </w:r>
      <w:r w:rsidR="00EF699C">
        <w:rPr>
          <w:rFonts w:ascii="Tahoma" w:hAnsi="Tahoma" w:cs="Tahoma"/>
          <w:sz w:val="19"/>
          <w:szCs w:val="19"/>
        </w:rPr>
        <w:t>10.25.06.06, t</w:t>
      </w:r>
      <w:r w:rsidR="005A7485" w:rsidRPr="00FF7092">
        <w:rPr>
          <w:rFonts w:ascii="Tahoma" w:hAnsi="Tahoma" w:cs="Tahoma"/>
          <w:sz w:val="19"/>
          <w:szCs w:val="19"/>
        </w:rPr>
        <w:t>he table below shows the </w:t>
      </w:r>
      <w:r w:rsidR="005A7485">
        <w:rPr>
          <w:rFonts w:ascii="Tahoma" w:hAnsi="Tahoma" w:cs="Tahoma"/>
          <w:sz w:val="19"/>
          <w:szCs w:val="19"/>
        </w:rPr>
        <w:t>Field Names and Field IDs</w:t>
      </w:r>
      <w:r w:rsidR="005A7485" w:rsidRPr="00FF7092">
        <w:rPr>
          <w:rFonts w:ascii="Tahoma" w:hAnsi="Tahoma" w:cs="Tahoma"/>
          <w:sz w:val="19"/>
          <w:szCs w:val="19"/>
        </w:rPr>
        <w:t xml:space="preserve"> of payor encrypted fields </w:t>
      </w:r>
      <w:r w:rsidR="005A7485">
        <w:rPr>
          <w:rFonts w:ascii="Tahoma" w:hAnsi="Tahoma" w:cs="Tahoma"/>
          <w:sz w:val="19"/>
          <w:szCs w:val="19"/>
        </w:rPr>
        <w:t xml:space="preserve">in </w:t>
      </w:r>
      <w:r w:rsidR="005A7485" w:rsidRPr="00FF7092">
        <w:rPr>
          <w:rFonts w:ascii="Tahoma" w:hAnsi="Tahoma" w:cs="Tahoma"/>
          <w:sz w:val="19"/>
          <w:szCs w:val="19"/>
        </w:rPr>
        <w:t>the E</w:t>
      </w:r>
      <w:r w:rsidR="003C2E2A" w:rsidRPr="00F266BA">
        <w:rPr>
          <w:rFonts w:ascii="Tahoma" w:hAnsi="Tahoma" w:cs="Tahoma"/>
          <w:sz w:val="19"/>
          <w:szCs w:val="19"/>
        </w:rPr>
        <w:t xml:space="preserve">ligibility and </w:t>
      </w:r>
      <w:r w:rsidR="005A7485">
        <w:rPr>
          <w:rFonts w:ascii="Tahoma" w:hAnsi="Tahoma" w:cs="Tahoma"/>
          <w:sz w:val="19"/>
          <w:szCs w:val="19"/>
        </w:rPr>
        <w:t>C</w:t>
      </w:r>
      <w:r w:rsidR="003C2E2A" w:rsidRPr="00F266BA">
        <w:rPr>
          <w:rFonts w:ascii="Tahoma" w:hAnsi="Tahoma" w:cs="Tahoma"/>
          <w:sz w:val="19"/>
          <w:szCs w:val="19"/>
        </w:rPr>
        <w:t xml:space="preserve">laims files </w:t>
      </w:r>
      <w:r w:rsidR="00EF699C">
        <w:rPr>
          <w:rFonts w:ascii="Tahoma" w:hAnsi="Tahoma" w:cs="Tahoma"/>
          <w:sz w:val="19"/>
          <w:szCs w:val="19"/>
        </w:rPr>
        <w:t xml:space="preserve">that shall be certified as encrypted by the </w:t>
      </w:r>
      <w:r w:rsidR="006D7F78">
        <w:rPr>
          <w:rFonts w:ascii="Tahoma" w:hAnsi="Tahoma" w:cs="Tahoma"/>
          <w:sz w:val="19"/>
          <w:szCs w:val="19"/>
        </w:rPr>
        <w:t>certifier</w:t>
      </w:r>
      <w:r w:rsidR="00EF699C">
        <w:rPr>
          <w:rFonts w:ascii="Tahoma" w:hAnsi="Tahoma" w:cs="Tahoma"/>
          <w:sz w:val="19"/>
          <w:szCs w:val="19"/>
        </w:rPr>
        <w:t xml:space="preserve"> from each reporting entity</w:t>
      </w:r>
      <w:r w:rsidR="003C2E2A" w:rsidRPr="00F266BA">
        <w:rPr>
          <w:rFonts w:ascii="Tahoma" w:hAnsi="Tahoma" w:cs="Tahoma"/>
          <w:sz w:val="19"/>
          <w:szCs w:val="19"/>
        </w:rPr>
        <w:t>. </w:t>
      </w:r>
      <w:r w:rsidR="00CB2AC5">
        <w:rPr>
          <w:rFonts w:ascii="Tahoma" w:hAnsi="Tahoma" w:cs="Tahoma"/>
          <w:sz w:val="19"/>
          <w:szCs w:val="19"/>
        </w:rPr>
        <w:t xml:space="preserve"> </w:t>
      </w:r>
      <w:r w:rsidR="003C2E2A" w:rsidRPr="00F266BA">
        <w:rPr>
          <w:rFonts w:ascii="Tahoma" w:hAnsi="Tahoma" w:cs="Tahoma"/>
          <w:sz w:val="19"/>
          <w:szCs w:val="19"/>
        </w:rPr>
        <w:t>The CRISP demographic file is exempted from this attestation as unencrypted identifiers are needed for CRISP</w:t>
      </w:r>
      <w:r w:rsidR="00BF647C">
        <w:rPr>
          <w:rFonts w:ascii="Tahoma" w:hAnsi="Tahoma" w:cs="Tahoma"/>
          <w:sz w:val="19"/>
          <w:szCs w:val="19"/>
        </w:rPr>
        <w:t xml:space="preserve"> organization</w:t>
      </w:r>
      <w:r w:rsidR="003C2E2A" w:rsidRPr="00F266BA">
        <w:rPr>
          <w:rFonts w:ascii="Tahoma" w:hAnsi="Tahoma" w:cs="Tahoma"/>
          <w:sz w:val="19"/>
          <w:szCs w:val="19"/>
        </w:rPr>
        <w:t xml:space="preserve"> to create the Mas</w:t>
      </w:r>
      <w:r w:rsidR="00BF647C" w:rsidRPr="00FF7092">
        <w:rPr>
          <w:rFonts w:ascii="Tahoma" w:hAnsi="Tahoma" w:cs="Tahoma"/>
          <w:sz w:val="19"/>
          <w:szCs w:val="19"/>
        </w:rPr>
        <w:t xml:space="preserve">ter Patient Index for the MHCC. </w:t>
      </w:r>
      <w:r w:rsidR="003C2E2A" w:rsidRPr="00F266BA">
        <w:rPr>
          <w:rFonts w:ascii="Tahoma" w:hAnsi="Tahoma" w:cs="Tahoma"/>
          <w:sz w:val="19"/>
          <w:szCs w:val="19"/>
        </w:rPr>
        <w:t xml:space="preserve">However, </w:t>
      </w:r>
      <w:r w:rsidR="005A7485" w:rsidRPr="00FF7092">
        <w:rPr>
          <w:rFonts w:ascii="Tahoma" w:hAnsi="Tahoma" w:cs="Tahoma"/>
          <w:sz w:val="19"/>
          <w:szCs w:val="19"/>
        </w:rPr>
        <w:t>the </w:t>
      </w:r>
      <w:r w:rsidR="003C2E2A" w:rsidRPr="00F266BA">
        <w:rPr>
          <w:rFonts w:ascii="Tahoma" w:hAnsi="Tahoma" w:cs="Tahoma"/>
          <w:sz w:val="19"/>
          <w:szCs w:val="19"/>
        </w:rPr>
        <w:t>"Encrypted Enrollee’s  IdentifierP" that is in the CRISP demographic file must match the "Encrypted Enrollee’s  IdentifierP</w:t>
      </w:r>
      <w:r w:rsidR="005A7485" w:rsidRPr="00FF7092">
        <w:rPr>
          <w:rFonts w:ascii="Tahoma" w:hAnsi="Tahoma" w:cs="Tahoma"/>
          <w:sz w:val="19"/>
          <w:szCs w:val="19"/>
        </w:rPr>
        <w:t>" in the E</w:t>
      </w:r>
      <w:r w:rsidR="003C2E2A" w:rsidRPr="00F266BA">
        <w:rPr>
          <w:rFonts w:ascii="Tahoma" w:hAnsi="Tahoma" w:cs="Tahoma"/>
          <w:sz w:val="19"/>
          <w:szCs w:val="19"/>
        </w:rPr>
        <w:t>ligibility file. </w:t>
      </w:r>
    </w:p>
    <w:p w14:paraId="76BD72CF" w14:textId="6CF2E210" w:rsidR="00117C82" w:rsidRDefault="00117C82">
      <w:pPr>
        <w:rPr>
          <w:rFonts w:ascii="Tahoma" w:hAnsi="Tahoma" w:cs="Tahoma"/>
          <w:sz w:val="19"/>
          <w:szCs w:val="19"/>
        </w:rPr>
      </w:pPr>
      <w:r>
        <w:rPr>
          <w:rFonts w:ascii="Tahoma" w:hAnsi="Tahoma" w:cs="Tahoma"/>
          <w:sz w:val="19"/>
          <w:szCs w:val="19"/>
        </w:rPr>
        <w:br w:type="page"/>
      </w:r>
    </w:p>
    <w:p w14:paraId="3CD77048" w14:textId="77777777" w:rsidR="00261EBB" w:rsidRDefault="00261EBB" w:rsidP="00F266BA">
      <w:pPr>
        <w:rPr>
          <w:rFonts w:ascii="Tahoma" w:hAnsi="Tahoma" w:cs="Tahoma"/>
          <w:sz w:val="19"/>
          <w:szCs w:val="19"/>
        </w:rPr>
      </w:pPr>
    </w:p>
    <w:tbl>
      <w:tblPr>
        <w:tblW w:w="4102" w:type="dxa"/>
        <w:tblCellMar>
          <w:left w:w="0" w:type="dxa"/>
          <w:right w:w="0" w:type="dxa"/>
        </w:tblCellMar>
        <w:tblLook w:val="04A0" w:firstRow="1" w:lastRow="0" w:firstColumn="1" w:lastColumn="0" w:noHBand="0" w:noVBand="1"/>
      </w:tblPr>
      <w:tblGrid>
        <w:gridCol w:w="3232"/>
        <w:gridCol w:w="870"/>
      </w:tblGrid>
      <w:tr w:rsidR="003C2E2A" w:rsidRPr="009B6DDD" w14:paraId="7CB891FE" w14:textId="77777777" w:rsidTr="00F266BA">
        <w:trPr>
          <w:trHeight w:val="375"/>
        </w:trPr>
        <w:tc>
          <w:tcPr>
            <w:tcW w:w="32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2DE448A"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Eligibility file </w:t>
            </w:r>
          </w:p>
        </w:tc>
        <w:tc>
          <w:tcPr>
            <w:tcW w:w="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3F803DA"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Field ID</w:t>
            </w:r>
          </w:p>
        </w:tc>
      </w:tr>
      <w:tr w:rsidR="003C2E2A" w:rsidRPr="009B6DDD" w14:paraId="0B9C30EA" w14:textId="77777777" w:rsidTr="00F266BA">
        <w:trPr>
          <w:trHeight w:val="375"/>
        </w:trPr>
        <w:tc>
          <w:tcPr>
            <w:tcW w:w="32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FC5BF46"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IdentifierP </w:t>
            </w:r>
          </w:p>
        </w:tc>
        <w:tc>
          <w:tcPr>
            <w:tcW w:w="8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47BFF6" w14:textId="77777777" w:rsidR="003C2E2A" w:rsidRPr="00F266BA" w:rsidRDefault="003C2E2A" w:rsidP="00D8676B">
            <w:pPr>
              <w:rPr>
                <w:rFonts w:ascii="Tahoma" w:hAnsi="Tahoma" w:cs="Tahoma"/>
                <w:sz w:val="19"/>
                <w:szCs w:val="19"/>
              </w:rPr>
            </w:pPr>
            <w:r w:rsidRPr="00F266BA">
              <w:rPr>
                <w:rFonts w:ascii="Tahoma" w:hAnsi="Tahoma" w:cs="Tahoma"/>
                <w:sz w:val="19"/>
                <w:szCs w:val="19"/>
              </w:rPr>
              <w:t>E002</w:t>
            </w:r>
          </w:p>
        </w:tc>
      </w:tr>
      <w:tr w:rsidR="003C2E2A" w:rsidRPr="009B6DDD" w14:paraId="5E41E7DB" w14:textId="77777777" w:rsidTr="00F266BA">
        <w:trPr>
          <w:trHeight w:val="375"/>
        </w:trPr>
        <w:tc>
          <w:tcPr>
            <w:tcW w:w="32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20D2DE5"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IdentifierU </w:t>
            </w:r>
          </w:p>
        </w:tc>
        <w:tc>
          <w:tcPr>
            <w:tcW w:w="8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EA65619" w14:textId="77777777" w:rsidR="003C2E2A" w:rsidRPr="00F266BA" w:rsidRDefault="003C2E2A" w:rsidP="00D8676B">
            <w:pPr>
              <w:rPr>
                <w:rFonts w:ascii="Tahoma" w:hAnsi="Tahoma" w:cs="Tahoma"/>
                <w:sz w:val="19"/>
                <w:szCs w:val="19"/>
              </w:rPr>
            </w:pPr>
            <w:r w:rsidRPr="00F266BA">
              <w:rPr>
                <w:rFonts w:ascii="Tahoma" w:hAnsi="Tahoma" w:cs="Tahoma"/>
                <w:sz w:val="19"/>
                <w:szCs w:val="19"/>
              </w:rPr>
              <w:t>E003</w:t>
            </w:r>
          </w:p>
        </w:tc>
      </w:tr>
      <w:tr w:rsidR="003C2E2A" w:rsidRPr="009B6DDD" w14:paraId="79B29877" w14:textId="77777777" w:rsidTr="00F266BA">
        <w:trPr>
          <w:trHeight w:val="375"/>
        </w:trPr>
        <w:tc>
          <w:tcPr>
            <w:tcW w:w="323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8A72F"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Contract or Group Number</w:t>
            </w:r>
          </w:p>
        </w:tc>
        <w:tc>
          <w:tcPr>
            <w:tcW w:w="8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6E27BC2" w14:textId="77777777" w:rsidR="003C2E2A" w:rsidRPr="00F266BA" w:rsidRDefault="003C2E2A" w:rsidP="00D8676B">
            <w:pPr>
              <w:rPr>
                <w:rFonts w:ascii="Tahoma" w:hAnsi="Tahoma" w:cs="Tahoma"/>
                <w:sz w:val="19"/>
                <w:szCs w:val="19"/>
              </w:rPr>
            </w:pPr>
            <w:r w:rsidRPr="00F266BA">
              <w:rPr>
                <w:rFonts w:ascii="Tahoma" w:hAnsi="Tahoma" w:cs="Tahoma"/>
                <w:sz w:val="19"/>
                <w:szCs w:val="19"/>
              </w:rPr>
              <w:t>E028</w:t>
            </w:r>
          </w:p>
        </w:tc>
      </w:tr>
      <w:tr w:rsidR="003C2E2A" w:rsidRPr="009B6DDD" w14:paraId="1270A47B" w14:textId="77777777" w:rsidTr="00F266BA">
        <w:trPr>
          <w:trHeight w:val="375"/>
        </w:trPr>
        <w:tc>
          <w:tcPr>
            <w:tcW w:w="323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900903" w14:textId="77777777" w:rsidR="003C2E2A" w:rsidRPr="00F266BA" w:rsidRDefault="003C2E2A" w:rsidP="00D8676B">
            <w:pPr>
              <w:rPr>
                <w:rFonts w:ascii="Tahoma" w:hAnsi="Tahoma" w:cs="Tahoma"/>
                <w:sz w:val="19"/>
                <w:szCs w:val="19"/>
              </w:rPr>
            </w:pPr>
            <w:r w:rsidRPr="00F266BA">
              <w:rPr>
                <w:rFonts w:ascii="Tahoma" w:hAnsi="Tahoma" w:cs="Tahoma"/>
                <w:sz w:val="19"/>
                <w:szCs w:val="19"/>
              </w:rPr>
              <w:t>Subscriber ID Number</w:t>
            </w:r>
          </w:p>
        </w:tc>
        <w:tc>
          <w:tcPr>
            <w:tcW w:w="8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7B694A0" w14:textId="77777777" w:rsidR="003C2E2A" w:rsidRPr="00F266BA" w:rsidRDefault="003C2E2A" w:rsidP="00D8676B">
            <w:pPr>
              <w:rPr>
                <w:rFonts w:ascii="Tahoma" w:hAnsi="Tahoma" w:cs="Tahoma"/>
                <w:sz w:val="19"/>
                <w:szCs w:val="19"/>
              </w:rPr>
            </w:pPr>
            <w:r w:rsidRPr="00F266BA">
              <w:rPr>
                <w:rFonts w:ascii="Tahoma" w:hAnsi="Tahoma" w:cs="Tahoma"/>
                <w:sz w:val="19"/>
                <w:szCs w:val="19"/>
              </w:rPr>
              <w:t>E046</w:t>
            </w:r>
          </w:p>
        </w:tc>
      </w:tr>
    </w:tbl>
    <w:p w14:paraId="0662BACF" w14:textId="77777777" w:rsidR="003C2E2A" w:rsidRPr="00F266BA" w:rsidRDefault="003C2E2A" w:rsidP="00F266BA">
      <w:pPr>
        <w:rPr>
          <w:rFonts w:ascii="Tahoma" w:hAnsi="Tahoma" w:cs="Tahoma"/>
          <w:b/>
          <w:sz w:val="19"/>
          <w:szCs w:val="19"/>
        </w:rPr>
      </w:pPr>
    </w:p>
    <w:tbl>
      <w:tblPr>
        <w:tblW w:w="4135" w:type="dxa"/>
        <w:tblCellMar>
          <w:left w:w="0" w:type="dxa"/>
          <w:right w:w="0" w:type="dxa"/>
        </w:tblCellMar>
        <w:tblLook w:val="04A0" w:firstRow="1" w:lastRow="0" w:firstColumn="1" w:lastColumn="0" w:noHBand="0" w:noVBand="1"/>
      </w:tblPr>
      <w:tblGrid>
        <w:gridCol w:w="3235"/>
        <w:gridCol w:w="900"/>
      </w:tblGrid>
      <w:tr w:rsidR="003C2E2A" w:rsidRPr="009B6DDD" w14:paraId="70B13EF8" w14:textId="77777777" w:rsidTr="00F266BA">
        <w:trPr>
          <w:trHeight w:val="375"/>
        </w:trPr>
        <w:tc>
          <w:tcPr>
            <w:tcW w:w="32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4A54C8D"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Professional Services  file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4767D4A"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Field ID</w:t>
            </w:r>
          </w:p>
        </w:tc>
      </w:tr>
      <w:tr w:rsidR="003C2E2A" w:rsidRPr="009B6DDD" w14:paraId="1DCE8BB3" w14:textId="77777777" w:rsidTr="00F266BA">
        <w:trPr>
          <w:trHeight w:val="375"/>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C9AE0C"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IdentifierP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26E93D" w14:textId="77777777" w:rsidR="003C2E2A" w:rsidRPr="00F266BA" w:rsidRDefault="003C2E2A" w:rsidP="00D8676B">
            <w:pPr>
              <w:rPr>
                <w:rFonts w:ascii="Tahoma" w:hAnsi="Tahoma" w:cs="Tahoma"/>
                <w:sz w:val="19"/>
                <w:szCs w:val="19"/>
              </w:rPr>
            </w:pPr>
            <w:r w:rsidRPr="00F266BA">
              <w:rPr>
                <w:rFonts w:ascii="Tahoma" w:hAnsi="Tahoma" w:cs="Tahoma"/>
                <w:sz w:val="19"/>
                <w:szCs w:val="19"/>
              </w:rPr>
              <w:t>P002</w:t>
            </w:r>
          </w:p>
        </w:tc>
      </w:tr>
      <w:tr w:rsidR="003C2E2A" w:rsidRPr="009B6DDD" w14:paraId="31D8FB8A" w14:textId="77777777" w:rsidTr="00F266BA">
        <w:trPr>
          <w:trHeight w:val="375"/>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7D210E5"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IdentifierU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DEE3E0" w14:textId="77777777" w:rsidR="003C2E2A" w:rsidRPr="00F266BA" w:rsidRDefault="003C2E2A" w:rsidP="00D8676B">
            <w:pPr>
              <w:rPr>
                <w:rFonts w:ascii="Tahoma" w:hAnsi="Tahoma" w:cs="Tahoma"/>
                <w:sz w:val="19"/>
                <w:szCs w:val="19"/>
              </w:rPr>
            </w:pPr>
            <w:r w:rsidRPr="00F266BA">
              <w:rPr>
                <w:rFonts w:ascii="Tahoma" w:hAnsi="Tahoma" w:cs="Tahoma"/>
                <w:sz w:val="19"/>
                <w:szCs w:val="19"/>
              </w:rPr>
              <w:t>P003</w:t>
            </w:r>
          </w:p>
        </w:tc>
      </w:tr>
      <w:tr w:rsidR="003C2E2A" w:rsidRPr="009B6DDD" w14:paraId="1081ED1A" w14:textId="77777777" w:rsidTr="00F266BA">
        <w:trPr>
          <w:trHeight w:val="300"/>
        </w:trPr>
        <w:tc>
          <w:tcPr>
            <w:tcW w:w="3235" w:type="dxa"/>
            <w:tcBorders>
              <w:top w:val="nil"/>
              <w:left w:val="nil"/>
              <w:bottom w:val="nil"/>
              <w:right w:val="nil"/>
            </w:tcBorders>
            <w:noWrap/>
            <w:tcMar>
              <w:top w:w="15" w:type="dxa"/>
              <w:left w:w="15" w:type="dxa"/>
              <w:bottom w:w="0" w:type="dxa"/>
              <w:right w:w="15" w:type="dxa"/>
            </w:tcMar>
            <w:vAlign w:val="bottom"/>
            <w:hideMark/>
          </w:tcPr>
          <w:p w14:paraId="6C36BE03" w14:textId="77777777" w:rsidR="003C2E2A" w:rsidRPr="009B6DDD" w:rsidRDefault="003C2E2A" w:rsidP="00D8676B">
            <w:pPr>
              <w:rPr>
                <w:color w:val="000000"/>
                <w:sz w:val="28"/>
                <w:szCs w:val="28"/>
              </w:rPr>
            </w:pPr>
          </w:p>
        </w:tc>
        <w:tc>
          <w:tcPr>
            <w:tcW w:w="900" w:type="dxa"/>
            <w:tcBorders>
              <w:top w:val="nil"/>
              <w:left w:val="nil"/>
              <w:bottom w:val="nil"/>
              <w:right w:val="nil"/>
            </w:tcBorders>
            <w:noWrap/>
            <w:tcMar>
              <w:top w:w="15" w:type="dxa"/>
              <w:left w:w="15" w:type="dxa"/>
              <w:bottom w:w="0" w:type="dxa"/>
              <w:right w:w="15" w:type="dxa"/>
            </w:tcMar>
            <w:vAlign w:val="bottom"/>
            <w:hideMark/>
          </w:tcPr>
          <w:p w14:paraId="0B2473FA" w14:textId="77777777" w:rsidR="003C2E2A" w:rsidRPr="009B6DDD" w:rsidRDefault="003C2E2A" w:rsidP="00D8676B"/>
        </w:tc>
      </w:tr>
      <w:tr w:rsidR="003C2E2A" w:rsidRPr="003C2E2A" w14:paraId="662CC6BA" w14:textId="77777777" w:rsidTr="00F266BA">
        <w:trPr>
          <w:trHeight w:val="375"/>
        </w:trPr>
        <w:tc>
          <w:tcPr>
            <w:tcW w:w="32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371C986"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Institutional  Services  file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F4CF3AC"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Field ID</w:t>
            </w:r>
          </w:p>
        </w:tc>
      </w:tr>
      <w:tr w:rsidR="003C2E2A" w:rsidRPr="009B6DDD" w14:paraId="5C835004" w14:textId="77777777" w:rsidTr="00F266BA">
        <w:trPr>
          <w:trHeight w:val="375"/>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ED0C514"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IdentifierP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25859B" w14:textId="77777777" w:rsidR="003C2E2A" w:rsidRPr="00F266BA" w:rsidRDefault="003C2E2A" w:rsidP="00D8676B">
            <w:pPr>
              <w:rPr>
                <w:rFonts w:ascii="Tahoma" w:hAnsi="Tahoma" w:cs="Tahoma"/>
                <w:sz w:val="19"/>
                <w:szCs w:val="19"/>
              </w:rPr>
            </w:pPr>
            <w:r w:rsidRPr="00F266BA">
              <w:rPr>
                <w:rFonts w:ascii="Tahoma" w:hAnsi="Tahoma" w:cs="Tahoma"/>
                <w:sz w:val="19"/>
                <w:szCs w:val="19"/>
              </w:rPr>
              <w:t>I002</w:t>
            </w:r>
          </w:p>
        </w:tc>
      </w:tr>
      <w:tr w:rsidR="003C2E2A" w:rsidRPr="009B6DDD" w14:paraId="50058C29" w14:textId="77777777" w:rsidTr="00F266BA">
        <w:trPr>
          <w:trHeight w:val="375"/>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A198F3"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IdentifierU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675608B" w14:textId="77777777" w:rsidR="003C2E2A" w:rsidRPr="00F266BA" w:rsidRDefault="003C2E2A" w:rsidP="00D8676B">
            <w:pPr>
              <w:rPr>
                <w:rFonts w:ascii="Tahoma" w:hAnsi="Tahoma" w:cs="Tahoma"/>
                <w:sz w:val="19"/>
                <w:szCs w:val="19"/>
              </w:rPr>
            </w:pPr>
            <w:r w:rsidRPr="00F266BA">
              <w:rPr>
                <w:rFonts w:ascii="Tahoma" w:hAnsi="Tahoma" w:cs="Tahoma"/>
                <w:sz w:val="19"/>
                <w:szCs w:val="19"/>
              </w:rPr>
              <w:t>I003</w:t>
            </w:r>
          </w:p>
        </w:tc>
      </w:tr>
      <w:tr w:rsidR="003C2E2A" w:rsidRPr="009B6DDD" w14:paraId="36B91D67" w14:textId="77777777" w:rsidTr="00F266BA">
        <w:trPr>
          <w:trHeight w:val="300"/>
        </w:trPr>
        <w:tc>
          <w:tcPr>
            <w:tcW w:w="3235" w:type="dxa"/>
            <w:tcBorders>
              <w:top w:val="nil"/>
              <w:left w:val="nil"/>
              <w:bottom w:val="nil"/>
              <w:right w:val="nil"/>
            </w:tcBorders>
            <w:noWrap/>
            <w:tcMar>
              <w:top w:w="15" w:type="dxa"/>
              <w:left w:w="15" w:type="dxa"/>
              <w:bottom w:w="0" w:type="dxa"/>
              <w:right w:w="15" w:type="dxa"/>
            </w:tcMar>
            <w:vAlign w:val="bottom"/>
            <w:hideMark/>
          </w:tcPr>
          <w:p w14:paraId="7FDEEEA9" w14:textId="77777777" w:rsidR="003C2E2A" w:rsidRPr="009B6DDD" w:rsidRDefault="003C2E2A" w:rsidP="00D8676B">
            <w:pPr>
              <w:rPr>
                <w:color w:val="000000"/>
                <w:sz w:val="28"/>
                <w:szCs w:val="28"/>
              </w:rPr>
            </w:pPr>
          </w:p>
        </w:tc>
        <w:tc>
          <w:tcPr>
            <w:tcW w:w="900" w:type="dxa"/>
            <w:tcBorders>
              <w:top w:val="nil"/>
              <w:left w:val="nil"/>
              <w:bottom w:val="nil"/>
              <w:right w:val="nil"/>
            </w:tcBorders>
            <w:noWrap/>
            <w:tcMar>
              <w:top w:w="15" w:type="dxa"/>
              <w:left w:w="15" w:type="dxa"/>
              <w:bottom w:w="0" w:type="dxa"/>
              <w:right w:w="15" w:type="dxa"/>
            </w:tcMar>
            <w:vAlign w:val="bottom"/>
            <w:hideMark/>
          </w:tcPr>
          <w:p w14:paraId="2676CD92" w14:textId="77777777" w:rsidR="003C2E2A" w:rsidRPr="009B6DDD" w:rsidRDefault="003C2E2A" w:rsidP="00D8676B"/>
        </w:tc>
      </w:tr>
      <w:tr w:rsidR="003C2E2A" w:rsidRPr="009B6DDD" w14:paraId="09580A3E" w14:textId="77777777" w:rsidTr="00F266BA">
        <w:trPr>
          <w:trHeight w:val="375"/>
        </w:trPr>
        <w:tc>
          <w:tcPr>
            <w:tcW w:w="32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A9B734"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Dental Services  file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7E64E55"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Field ID</w:t>
            </w:r>
          </w:p>
        </w:tc>
      </w:tr>
      <w:tr w:rsidR="003C2E2A" w:rsidRPr="009B6DDD" w14:paraId="04F00B16" w14:textId="77777777" w:rsidTr="00F266BA">
        <w:trPr>
          <w:trHeight w:val="375"/>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18DAD90"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IdentifierP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483A45" w14:textId="77777777" w:rsidR="003C2E2A" w:rsidRPr="00F266BA" w:rsidRDefault="003C2E2A" w:rsidP="00D8676B">
            <w:pPr>
              <w:rPr>
                <w:rFonts w:ascii="Tahoma" w:hAnsi="Tahoma" w:cs="Tahoma"/>
                <w:sz w:val="19"/>
                <w:szCs w:val="19"/>
              </w:rPr>
            </w:pPr>
            <w:r w:rsidRPr="00F266BA">
              <w:rPr>
                <w:rFonts w:ascii="Tahoma" w:hAnsi="Tahoma" w:cs="Tahoma"/>
                <w:sz w:val="19"/>
                <w:szCs w:val="19"/>
              </w:rPr>
              <w:t>T002</w:t>
            </w:r>
          </w:p>
        </w:tc>
      </w:tr>
      <w:tr w:rsidR="003C2E2A" w:rsidRPr="009B6DDD" w14:paraId="12B87F63" w14:textId="77777777" w:rsidTr="00F266BA">
        <w:trPr>
          <w:trHeight w:val="375"/>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7E6104F"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IdentifierU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0C4B7B" w14:textId="77777777" w:rsidR="003C2E2A" w:rsidRPr="00F266BA" w:rsidRDefault="003C2E2A" w:rsidP="00D8676B">
            <w:pPr>
              <w:rPr>
                <w:rFonts w:ascii="Tahoma" w:hAnsi="Tahoma" w:cs="Tahoma"/>
                <w:sz w:val="19"/>
                <w:szCs w:val="19"/>
              </w:rPr>
            </w:pPr>
            <w:r w:rsidRPr="00F266BA">
              <w:rPr>
                <w:rFonts w:ascii="Tahoma" w:hAnsi="Tahoma" w:cs="Tahoma"/>
                <w:sz w:val="19"/>
                <w:szCs w:val="19"/>
              </w:rPr>
              <w:t>T003</w:t>
            </w:r>
          </w:p>
        </w:tc>
      </w:tr>
      <w:tr w:rsidR="003C2E2A" w:rsidRPr="009B6DDD" w14:paraId="70A1D66D" w14:textId="77777777" w:rsidTr="00F266BA">
        <w:trPr>
          <w:trHeight w:val="375"/>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AFBB369"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Contract or Group Number</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1E90B2" w14:textId="77777777" w:rsidR="003C2E2A" w:rsidRPr="00F266BA" w:rsidRDefault="003C2E2A" w:rsidP="00D8676B">
            <w:pPr>
              <w:rPr>
                <w:rFonts w:ascii="Tahoma" w:hAnsi="Tahoma" w:cs="Tahoma"/>
                <w:sz w:val="19"/>
                <w:szCs w:val="19"/>
              </w:rPr>
            </w:pPr>
            <w:r w:rsidRPr="00F266BA">
              <w:rPr>
                <w:rFonts w:ascii="Tahoma" w:hAnsi="Tahoma" w:cs="Tahoma"/>
                <w:sz w:val="19"/>
                <w:szCs w:val="19"/>
              </w:rPr>
              <w:t>T036</w:t>
            </w:r>
          </w:p>
        </w:tc>
      </w:tr>
    </w:tbl>
    <w:p w14:paraId="0BAC04AB" w14:textId="77777777" w:rsidR="003C2E2A" w:rsidRPr="009B6DDD" w:rsidRDefault="003C2E2A" w:rsidP="003C2E2A">
      <w:pPr>
        <w:shd w:val="clear" w:color="auto" w:fill="FFFFFF"/>
        <w:rPr>
          <w:rFonts w:ascii="Arial" w:hAnsi="Arial" w:cs="Arial"/>
          <w:color w:val="500050"/>
          <w:sz w:val="24"/>
          <w:szCs w:val="24"/>
        </w:rPr>
      </w:pPr>
    </w:p>
    <w:p w14:paraId="613BCB57" w14:textId="77777777" w:rsidR="003C2E2A" w:rsidRPr="009B6DDD" w:rsidRDefault="003C2E2A" w:rsidP="003C2E2A">
      <w:pPr>
        <w:shd w:val="clear" w:color="auto" w:fill="FFFFFF"/>
        <w:rPr>
          <w:rFonts w:ascii="Arial" w:hAnsi="Arial" w:cs="Arial"/>
          <w:color w:val="500050"/>
          <w:sz w:val="24"/>
          <w:szCs w:val="24"/>
        </w:rPr>
      </w:pPr>
    </w:p>
    <w:tbl>
      <w:tblPr>
        <w:tblW w:w="4135" w:type="dxa"/>
        <w:shd w:val="clear" w:color="auto" w:fill="FFFFFF"/>
        <w:tblCellMar>
          <w:left w:w="0" w:type="dxa"/>
          <w:right w:w="0" w:type="dxa"/>
        </w:tblCellMar>
        <w:tblLook w:val="04A0" w:firstRow="1" w:lastRow="0" w:firstColumn="1" w:lastColumn="0" w:noHBand="0" w:noVBand="1"/>
      </w:tblPr>
      <w:tblGrid>
        <w:gridCol w:w="3235"/>
        <w:gridCol w:w="900"/>
      </w:tblGrid>
      <w:tr w:rsidR="003C2E2A" w:rsidRPr="009B6DDD" w14:paraId="444A53BA" w14:textId="77777777" w:rsidTr="00F266BA">
        <w:trPr>
          <w:trHeight w:val="375"/>
        </w:trPr>
        <w:tc>
          <w:tcPr>
            <w:tcW w:w="323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DF4C3C9"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Pharmacy</w:t>
            </w:r>
            <w:r w:rsidR="00BD139F">
              <w:rPr>
                <w:rFonts w:ascii="Tahoma" w:hAnsi="Tahoma" w:cs="Tahoma"/>
                <w:b/>
                <w:sz w:val="19"/>
                <w:szCs w:val="19"/>
              </w:rPr>
              <w:t xml:space="preserve"> Services</w:t>
            </w:r>
            <w:r w:rsidRPr="00F266BA">
              <w:rPr>
                <w:rFonts w:ascii="Tahoma" w:hAnsi="Tahoma" w:cs="Tahoma"/>
                <w:b/>
                <w:sz w:val="19"/>
                <w:szCs w:val="19"/>
              </w:rPr>
              <w:t xml:space="preserve"> file </w:t>
            </w:r>
          </w:p>
        </w:tc>
        <w:tc>
          <w:tcPr>
            <w:tcW w:w="9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207E789" w14:textId="77777777" w:rsidR="003C2E2A" w:rsidRPr="00F266BA" w:rsidRDefault="003C2E2A" w:rsidP="00D8676B">
            <w:pPr>
              <w:rPr>
                <w:rFonts w:ascii="Tahoma" w:hAnsi="Tahoma" w:cs="Tahoma"/>
                <w:b/>
                <w:sz w:val="19"/>
                <w:szCs w:val="19"/>
              </w:rPr>
            </w:pPr>
            <w:r w:rsidRPr="00F266BA">
              <w:rPr>
                <w:rFonts w:ascii="Tahoma" w:hAnsi="Tahoma" w:cs="Tahoma"/>
                <w:b/>
                <w:sz w:val="19"/>
                <w:szCs w:val="19"/>
              </w:rPr>
              <w:t>Field ID</w:t>
            </w:r>
          </w:p>
        </w:tc>
      </w:tr>
      <w:tr w:rsidR="003C2E2A" w:rsidRPr="009B6DDD" w14:paraId="65605DE8" w14:textId="77777777" w:rsidTr="00F266BA">
        <w:trPr>
          <w:trHeight w:val="375"/>
        </w:trPr>
        <w:tc>
          <w:tcPr>
            <w:tcW w:w="3235"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27AE20E"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IdentifierP </w:t>
            </w:r>
          </w:p>
        </w:tc>
        <w:tc>
          <w:tcPr>
            <w:tcW w:w="9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F3F2AF8" w14:textId="77777777" w:rsidR="003C2E2A" w:rsidRPr="00F266BA" w:rsidRDefault="003C2E2A" w:rsidP="00D8676B">
            <w:pPr>
              <w:rPr>
                <w:rFonts w:ascii="Tahoma" w:hAnsi="Tahoma" w:cs="Tahoma"/>
                <w:sz w:val="19"/>
                <w:szCs w:val="19"/>
              </w:rPr>
            </w:pPr>
            <w:r w:rsidRPr="00F266BA">
              <w:rPr>
                <w:rFonts w:ascii="Tahoma" w:hAnsi="Tahoma" w:cs="Tahoma"/>
                <w:sz w:val="19"/>
                <w:szCs w:val="19"/>
              </w:rPr>
              <w:t>R002</w:t>
            </w:r>
          </w:p>
        </w:tc>
      </w:tr>
      <w:tr w:rsidR="003C2E2A" w:rsidRPr="009B6DDD" w14:paraId="6D58FC0B" w14:textId="77777777" w:rsidTr="00F266BA">
        <w:trPr>
          <w:trHeight w:val="375"/>
        </w:trPr>
        <w:tc>
          <w:tcPr>
            <w:tcW w:w="3235"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CFF8A30" w14:textId="77777777" w:rsidR="003C2E2A" w:rsidRPr="00F266BA" w:rsidRDefault="003C2E2A" w:rsidP="00D8676B">
            <w:pPr>
              <w:rPr>
                <w:rFonts w:ascii="Tahoma" w:hAnsi="Tahoma" w:cs="Tahoma"/>
                <w:sz w:val="19"/>
                <w:szCs w:val="19"/>
              </w:rPr>
            </w:pPr>
            <w:r w:rsidRPr="00F266BA">
              <w:rPr>
                <w:rFonts w:ascii="Tahoma" w:hAnsi="Tahoma" w:cs="Tahoma"/>
                <w:sz w:val="19"/>
                <w:szCs w:val="19"/>
              </w:rPr>
              <w:t>Encrypted Enrollee’s IdentifierU </w:t>
            </w:r>
          </w:p>
        </w:tc>
        <w:tc>
          <w:tcPr>
            <w:tcW w:w="9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2652569" w14:textId="77777777" w:rsidR="003C2E2A" w:rsidRPr="00F266BA" w:rsidRDefault="003C2E2A" w:rsidP="00D8676B">
            <w:pPr>
              <w:rPr>
                <w:rFonts w:ascii="Tahoma" w:hAnsi="Tahoma" w:cs="Tahoma"/>
                <w:sz w:val="19"/>
                <w:szCs w:val="19"/>
              </w:rPr>
            </w:pPr>
            <w:r w:rsidRPr="00F266BA">
              <w:rPr>
                <w:rFonts w:ascii="Tahoma" w:hAnsi="Tahoma" w:cs="Tahoma"/>
                <w:sz w:val="19"/>
                <w:szCs w:val="19"/>
              </w:rPr>
              <w:t>R003</w:t>
            </w:r>
          </w:p>
        </w:tc>
      </w:tr>
    </w:tbl>
    <w:p w14:paraId="09CA161B" w14:textId="77777777" w:rsidR="00F636EC" w:rsidRDefault="00F636EC" w:rsidP="00401735">
      <w:pPr>
        <w:pStyle w:val="t1"/>
        <w:widowControl/>
        <w:spacing w:line="240" w:lineRule="auto"/>
        <w:rPr>
          <w:rFonts w:ascii="Tahoma" w:hAnsi="Tahoma"/>
          <w:sz w:val="19"/>
        </w:rPr>
      </w:pPr>
    </w:p>
    <w:p w14:paraId="28BEB0B3" w14:textId="77777777" w:rsidR="00F636EC" w:rsidRDefault="00F636EC" w:rsidP="00401735">
      <w:pPr>
        <w:pStyle w:val="t1"/>
        <w:widowControl/>
        <w:spacing w:line="240" w:lineRule="auto"/>
        <w:rPr>
          <w:rFonts w:ascii="Tahoma" w:hAnsi="Tahoma"/>
          <w:sz w:val="19"/>
        </w:rPr>
      </w:pPr>
    </w:p>
    <w:p w14:paraId="368D80EB" w14:textId="77777777" w:rsidR="008D7033" w:rsidRDefault="008D7033" w:rsidP="00F266BA">
      <w:bookmarkStart w:id="379" w:name="_Toc527445797"/>
    </w:p>
    <w:p w14:paraId="6D97928E" w14:textId="77777777" w:rsidR="008D7033" w:rsidRDefault="008D7033" w:rsidP="00F266BA"/>
    <w:p w14:paraId="6ADE53F5" w14:textId="77777777" w:rsidR="008D7033" w:rsidRPr="00F266BA" w:rsidRDefault="008D7033" w:rsidP="00F266BA"/>
    <w:p w14:paraId="6E47E04D" w14:textId="77777777" w:rsidR="00B0780A" w:rsidRDefault="00B0780A">
      <w:pPr>
        <w:rPr>
          <w:rFonts w:ascii="Tahoma" w:hAnsi="Tahoma"/>
          <w:b/>
          <w:sz w:val="44"/>
          <w:szCs w:val="44"/>
        </w:rPr>
      </w:pPr>
      <w:r>
        <w:rPr>
          <w:sz w:val="44"/>
          <w:szCs w:val="44"/>
        </w:rPr>
        <w:br w:type="page"/>
      </w:r>
    </w:p>
    <w:p w14:paraId="5674E561" w14:textId="77777777" w:rsidR="00BC3A84" w:rsidRDefault="00BC5B46" w:rsidP="00BE0052">
      <w:pPr>
        <w:pStyle w:val="Heading1"/>
        <w:rPr>
          <w:sz w:val="44"/>
          <w:szCs w:val="44"/>
        </w:rPr>
      </w:pPr>
      <w:bookmarkStart w:id="380" w:name="_Toc149295900"/>
      <w:r w:rsidRPr="00367B92">
        <w:rPr>
          <w:sz w:val="44"/>
          <w:szCs w:val="44"/>
        </w:rPr>
        <w:lastRenderedPageBreak/>
        <w:t xml:space="preserve">Appendix </w:t>
      </w:r>
      <w:r>
        <w:rPr>
          <w:sz w:val="44"/>
          <w:szCs w:val="44"/>
        </w:rPr>
        <w:t>G</w:t>
      </w:r>
      <w:r w:rsidRPr="00367B92">
        <w:rPr>
          <w:sz w:val="44"/>
          <w:szCs w:val="44"/>
        </w:rPr>
        <w:t xml:space="preserve"> – </w:t>
      </w:r>
      <w:r w:rsidR="004A6FE3">
        <w:rPr>
          <w:sz w:val="44"/>
          <w:szCs w:val="44"/>
        </w:rPr>
        <w:t xml:space="preserve">Reporting Entity </w:t>
      </w:r>
      <w:r w:rsidR="007C667E">
        <w:rPr>
          <w:sz w:val="44"/>
          <w:szCs w:val="44"/>
        </w:rPr>
        <w:t xml:space="preserve">Certification </w:t>
      </w:r>
      <w:r w:rsidR="004A6FE3">
        <w:rPr>
          <w:sz w:val="44"/>
          <w:szCs w:val="44"/>
        </w:rPr>
        <w:t xml:space="preserve">of Submission of </w:t>
      </w:r>
      <w:r w:rsidR="007C667E">
        <w:rPr>
          <w:sz w:val="44"/>
          <w:szCs w:val="44"/>
        </w:rPr>
        <w:t>Encrypted Patient</w:t>
      </w:r>
      <w:r w:rsidR="004A6FE3">
        <w:rPr>
          <w:sz w:val="44"/>
          <w:szCs w:val="44"/>
        </w:rPr>
        <w:t>/Enrollee</w:t>
      </w:r>
      <w:r w:rsidR="007C667E">
        <w:rPr>
          <w:sz w:val="44"/>
          <w:szCs w:val="44"/>
        </w:rPr>
        <w:t xml:space="preserve"> Identifiers, Internal Subscriber Numbers</w:t>
      </w:r>
      <w:r w:rsidR="00117BB7">
        <w:rPr>
          <w:sz w:val="44"/>
          <w:szCs w:val="44"/>
        </w:rPr>
        <w:t>,</w:t>
      </w:r>
      <w:r w:rsidR="007C667E">
        <w:rPr>
          <w:sz w:val="44"/>
          <w:szCs w:val="44"/>
        </w:rPr>
        <w:t xml:space="preserve"> and Contract Numbers</w:t>
      </w:r>
      <w:bookmarkEnd w:id="379"/>
      <w:bookmarkEnd w:id="380"/>
    </w:p>
    <w:p w14:paraId="5D909A5F" w14:textId="77777777" w:rsidR="002B0BD8" w:rsidRPr="003B5BF5" w:rsidRDefault="002B0BD8" w:rsidP="003B5BF5"/>
    <w:tbl>
      <w:tblPr>
        <w:tblW w:w="10260" w:type="dxa"/>
        <w:tblInd w:w="-5" w:type="dxa"/>
        <w:tblLook w:val="04A0" w:firstRow="1" w:lastRow="0" w:firstColumn="1" w:lastColumn="0" w:noHBand="0" w:noVBand="1"/>
      </w:tblPr>
      <w:tblGrid>
        <w:gridCol w:w="10260"/>
      </w:tblGrid>
      <w:tr w:rsidR="00907C16" w:rsidRPr="006350E2" w14:paraId="7BD441F7" w14:textId="77777777" w:rsidTr="003B2190">
        <w:trPr>
          <w:trHeight w:val="300"/>
        </w:trPr>
        <w:tc>
          <w:tcPr>
            <w:tcW w:w="10260" w:type="dxa"/>
            <w:tcBorders>
              <w:top w:val="single" w:sz="4" w:space="0" w:color="auto"/>
              <w:left w:val="single" w:sz="4" w:space="0" w:color="auto"/>
              <w:bottom w:val="nil"/>
              <w:right w:val="single" w:sz="4" w:space="0" w:color="auto"/>
            </w:tcBorders>
            <w:shd w:val="clear" w:color="auto" w:fill="auto"/>
            <w:noWrap/>
            <w:vAlign w:val="bottom"/>
            <w:hideMark/>
          </w:tcPr>
          <w:p w14:paraId="3B291429" w14:textId="77777777" w:rsidR="00907C16" w:rsidRDefault="00907C16" w:rsidP="003B2190">
            <w:pPr>
              <w:rPr>
                <w:rFonts w:ascii="Calibri" w:hAnsi="Calibri" w:cs="Calibri"/>
                <w:b/>
                <w:bCs/>
                <w:color w:val="000000"/>
              </w:rPr>
            </w:pPr>
          </w:p>
          <w:p w14:paraId="31F74475" w14:textId="77777777" w:rsidR="00907C16" w:rsidRDefault="00907C16" w:rsidP="003B2190">
            <w:pPr>
              <w:rPr>
                <w:rFonts w:ascii="Calibri" w:hAnsi="Calibri" w:cs="Calibri"/>
                <w:b/>
                <w:bCs/>
                <w:color w:val="000000"/>
              </w:rPr>
            </w:pPr>
          </w:p>
          <w:p w14:paraId="760A14FE" w14:textId="77777777" w:rsidR="00907C16" w:rsidRPr="006350E2" w:rsidRDefault="00907C16" w:rsidP="003B2190">
            <w:pPr>
              <w:rPr>
                <w:rFonts w:ascii="Calibri" w:hAnsi="Calibri" w:cs="Calibri"/>
                <w:b/>
                <w:bCs/>
                <w:color w:val="000000"/>
              </w:rPr>
            </w:pPr>
            <w:r w:rsidRPr="006350E2">
              <w:rPr>
                <w:rFonts w:ascii="Calibri" w:hAnsi="Calibri" w:cs="Calibri"/>
                <w:b/>
                <w:bCs/>
                <w:color w:val="000000"/>
              </w:rPr>
              <w:t>Payor Certification of Encrypted Patient Identifiers, Encrypted Internal Subscriber Numbers, and Encrypted Contract Numbers</w:t>
            </w:r>
          </w:p>
        </w:tc>
      </w:tr>
      <w:tr w:rsidR="00907C16" w:rsidRPr="006350E2" w14:paraId="54FEC7BE"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18F39DF0"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6C00FA0C"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4D41AFC5" w14:textId="77777777" w:rsidR="00907C16" w:rsidRPr="006350E2" w:rsidRDefault="00907C16" w:rsidP="003B2190">
            <w:pPr>
              <w:rPr>
                <w:rFonts w:ascii="Calibri" w:hAnsi="Calibri" w:cs="Calibri"/>
                <w:color w:val="000000"/>
              </w:rPr>
            </w:pPr>
          </w:p>
        </w:tc>
      </w:tr>
      <w:tr w:rsidR="00907C16" w:rsidRPr="006350E2" w14:paraId="292FD961"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7C858442"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13BABD1E"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2BB32C64" w14:textId="4AECC125" w:rsidR="00907C16" w:rsidRPr="006350E2" w:rsidRDefault="00907C16" w:rsidP="003B2190">
            <w:pPr>
              <w:rPr>
                <w:rFonts w:ascii="Calibri" w:hAnsi="Calibri" w:cs="Calibri"/>
                <w:color w:val="000000"/>
              </w:rPr>
            </w:pPr>
            <w:r w:rsidRPr="006350E2">
              <w:rPr>
                <w:rFonts w:ascii="Calibri" w:hAnsi="Calibri" w:cs="Calibri"/>
                <w:color w:val="000000"/>
              </w:rPr>
              <w:t>The undersigned hereby certifies that all Medical Care Database (MCDB) data files provided to the Maryland Health Care Commission (MHCC) and the MHCC’s Vendor Onpoint Health Data</w:t>
            </w:r>
            <w:r>
              <w:rPr>
                <w:rFonts w:ascii="Calibri" w:hAnsi="Calibri" w:cs="Calibri"/>
                <w:color w:val="000000"/>
              </w:rPr>
              <w:t xml:space="preserve"> (Onpoint)</w:t>
            </w:r>
            <w:r w:rsidRPr="006350E2">
              <w:rPr>
                <w:rFonts w:ascii="Calibri" w:hAnsi="Calibri" w:cs="Calibri"/>
                <w:color w:val="000000"/>
              </w:rPr>
              <w:t xml:space="preserve"> via the MCDB Portal for </w:t>
            </w:r>
            <w:del w:id="381" w:author="Shu Zhu" w:date="2024-09-19T11:36:00Z" w16du:dateUtc="2024-09-19T15:36:00Z">
              <w:r w:rsidR="002D7A1F" w:rsidDel="00ED0698">
                <w:rPr>
                  <w:rFonts w:ascii="Calibri" w:hAnsi="Calibri" w:cs="Calibri"/>
                  <w:color w:val="000000"/>
                </w:rPr>
                <w:delText>2024</w:delText>
              </w:r>
            </w:del>
            <w:ins w:id="382" w:author="Shu Zhu" w:date="2024-09-19T11:36:00Z" w16du:dateUtc="2024-09-19T15:36:00Z">
              <w:r w:rsidR="00ED0698">
                <w:rPr>
                  <w:rFonts w:ascii="Calibri" w:hAnsi="Calibri" w:cs="Calibri"/>
                  <w:color w:val="000000"/>
                </w:rPr>
                <w:t>2025</w:t>
              </w:r>
            </w:ins>
            <w:r w:rsidRPr="006350E2">
              <w:rPr>
                <w:rFonts w:ascii="Calibri" w:hAnsi="Calibri" w:cs="Calibri"/>
                <w:color w:val="000000"/>
              </w:rPr>
              <w:t xml:space="preserve">, Quarter 1 will NOT include any Payor unencrypted Patient identifiers, unencrypted Internal Subscriber Numbers or unencrypted Contract numbers. </w:t>
            </w:r>
          </w:p>
        </w:tc>
      </w:tr>
      <w:tr w:rsidR="00907C16" w:rsidRPr="006350E2" w14:paraId="5A78145C"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7DF5D1A1"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02BCCA1F"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4BB1E576" w14:textId="77777777" w:rsidR="00907C16" w:rsidRPr="006350E2" w:rsidRDefault="00907C16" w:rsidP="003B2190">
            <w:pPr>
              <w:rPr>
                <w:rFonts w:ascii="Calibri" w:hAnsi="Calibri" w:cs="Calibri"/>
                <w:color w:val="000000"/>
              </w:rPr>
            </w:pPr>
            <w:r w:rsidRPr="006350E2">
              <w:rPr>
                <w:rFonts w:ascii="Calibri" w:hAnsi="Calibri" w:cs="Calibri"/>
                <w:color w:val="000000"/>
              </w:rPr>
              <w:t xml:space="preserve">Certifier Name: </w:t>
            </w:r>
          </w:p>
        </w:tc>
      </w:tr>
      <w:tr w:rsidR="00907C16" w:rsidRPr="006350E2" w14:paraId="3E64930C" w14:textId="77777777" w:rsidTr="003B2190">
        <w:trPr>
          <w:trHeight w:val="300"/>
        </w:trPr>
        <w:tc>
          <w:tcPr>
            <w:tcW w:w="10260" w:type="dxa"/>
            <w:tcBorders>
              <w:top w:val="nil"/>
              <w:left w:val="single" w:sz="4" w:space="0" w:color="auto"/>
              <w:bottom w:val="nil"/>
              <w:right w:val="single" w:sz="4" w:space="0" w:color="auto"/>
            </w:tcBorders>
            <w:shd w:val="clear" w:color="000000" w:fill="D9D9D9"/>
            <w:noWrap/>
            <w:vAlign w:val="bottom"/>
            <w:hideMark/>
          </w:tcPr>
          <w:p w14:paraId="1FA2AA1B" w14:textId="77777777" w:rsidR="00907C16" w:rsidRPr="006350E2" w:rsidRDefault="00907C16" w:rsidP="003B2190">
            <w:pPr>
              <w:rPr>
                <w:rFonts w:ascii="Calibri" w:hAnsi="Calibri" w:cs="Calibri"/>
                <w:color w:val="000000"/>
              </w:rPr>
            </w:pPr>
            <w:r w:rsidRPr="006350E2">
              <w:rPr>
                <w:rFonts w:ascii="Calibri" w:hAnsi="Calibri" w:cs="Calibri"/>
                <w:color w:val="000000"/>
              </w:rPr>
              <w:t>Jane Doe</w:t>
            </w:r>
          </w:p>
        </w:tc>
      </w:tr>
      <w:tr w:rsidR="00907C16" w:rsidRPr="006350E2" w14:paraId="034A7494"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3369F78C"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3D71CB00"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5A670684" w14:textId="77777777" w:rsidR="00907C16" w:rsidRPr="006350E2" w:rsidRDefault="00907C16" w:rsidP="003B2190">
            <w:pPr>
              <w:rPr>
                <w:rFonts w:ascii="Calibri" w:hAnsi="Calibri" w:cs="Calibri"/>
                <w:color w:val="000000"/>
              </w:rPr>
            </w:pPr>
            <w:r w:rsidRPr="006350E2">
              <w:rPr>
                <w:rFonts w:ascii="Calibri" w:hAnsi="Calibri" w:cs="Calibri"/>
                <w:color w:val="000000"/>
              </w:rPr>
              <w:t xml:space="preserve">Certifier Signature: </w:t>
            </w:r>
          </w:p>
        </w:tc>
      </w:tr>
      <w:tr w:rsidR="00907C16" w:rsidRPr="006350E2" w14:paraId="0BE6918F" w14:textId="77777777" w:rsidTr="003B2190">
        <w:trPr>
          <w:trHeight w:val="300"/>
        </w:trPr>
        <w:tc>
          <w:tcPr>
            <w:tcW w:w="10260" w:type="dxa"/>
            <w:tcBorders>
              <w:top w:val="nil"/>
              <w:left w:val="single" w:sz="4" w:space="0" w:color="auto"/>
              <w:bottom w:val="nil"/>
              <w:right w:val="single" w:sz="4" w:space="0" w:color="auto"/>
            </w:tcBorders>
            <w:shd w:val="clear" w:color="000000" w:fill="D9D9D9"/>
            <w:noWrap/>
            <w:vAlign w:val="bottom"/>
            <w:hideMark/>
          </w:tcPr>
          <w:p w14:paraId="51858FB2" w14:textId="77777777" w:rsidR="00907C16" w:rsidRPr="006350E2" w:rsidRDefault="00907C16" w:rsidP="003B2190">
            <w:pPr>
              <w:rPr>
                <w:rFonts w:ascii="Calibri" w:hAnsi="Calibri" w:cs="Calibri"/>
                <w:color w:val="000000"/>
              </w:rPr>
            </w:pPr>
            <w:r w:rsidRPr="006350E2">
              <w:rPr>
                <w:rFonts w:ascii="Calibri" w:hAnsi="Calibri" w:cs="Calibri"/>
                <w:color w:val="000000"/>
              </w:rPr>
              <w:t>Type your full name</w:t>
            </w:r>
          </w:p>
        </w:tc>
      </w:tr>
      <w:tr w:rsidR="00907C16" w:rsidRPr="006350E2" w14:paraId="4807F710"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276AD206"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6AAE7576"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749DF434" w14:textId="77777777" w:rsidR="00907C16" w:rsidRPr="006350E2" w:rsidRDefault="00907C16" w:rsidP="003B2190">
            <w:pPr>
              <w:rPr>
                <w:rFonts w:ascii="Calibri" w:hAnsi="Calibri" w:cs="Calibri"/>
                <w:color w:val="000000"/>
              </w:rPr>
            </w:pPr>
            <w:r w:rsidRPr="006350E2">
              <w:rPr>
                <w:rFonts w:ascii="Calibri" w:hAnsi="Calibri" w:cs="Calibri"/>
                <w:color w:val="000000"/>
              </w:rPr>
              <w:t xml:space="preserve">Certifier Job Title: </w:t>
            </w:r>
          </w:p>
        </w:tc>
      </w:tr>
      <w:tr w:rsidR="00907C16" w:rsidRPr="006350E2" w14:paraId="5917A76C" w14:textId="77777777" w:rsidTr="003B2190">
        <w:trPr>
          <w:trHeight w:val="300"/>
        </w:trPr>
        <w:tc>
          <w:tcPr>
            <w:tcW w:w="10260" w:type="dxa"/>
            <w:tcBorders>
              <w:top w:val="nil"/>
              <w:left w:val="single" w:sz="4" w:space="0" w:color="auto"/>
              <w:bottom w:val="nil"/>
              <w:right w:val="single" w:sz="4" w:space="0" w:color="auto"/>
            </w:tcBorders>
            <w:shd w:val="clear" w:color="000000" w:fill="D9D9D9"/>
            <w:noWrap/>
            <w:vAlign w:val="bottom"/>
            <w:hideMark/>
          </w:tcPr>
          <w:p w14:paraId="41DD1266" w14:textId="77777777" w:rsidR="00907C16" w:rsidRPr="006350E2" w:rsidRDefault="00907C16" w:rsidP="003B2190">
            <w:pPr>
              <w:rPr>
                <w:rFonts w:ascii="Calibri" w:hAnsi="Calibri" w:cs="Calibri"/>
                <w:color w:val="000000"/>
              </w:rPr>
            </w:pPr>
            <w:r w:rsidRPr="006350E2">
              <w:rPr>
                <w:rFonts w:ascii="Calibri" w:hAnsi="Calibri" w:cs="Calibri"/>
                <w:color w:val="000000"/>
              </w:rPr>
              <w:t>Regulatory Compliance Analyst</w:t>
            </w:r>
          </w:p>
        </w:tc>
      </w:tr>
      <w:tr w:rsidR="00907C16" w:rsidRPr="006350E2" w14:paraId="49D72BA8"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7B7EC84D"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067B2EB9"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5EB2A545" w14:textId="77777777" w:rsidR="00907C16" w:rsidRPr="006350E2" w:rsidRDefault="00907C16" w:rsidP="003B2190">
            <w:pPr>
              <w:rPr>
                <w:rFonts w:ascii="Calibri" w:hAnsi="Calibri" w:cs="Calibri"/>
                <w:color w:val="000000"/>
              </w:rPr>
            </w:pPr>
            <w:r w:rsidRPr="006350E2">
              <w:rPr>
                <w:rFonts w:ascii="Calibri" w:hAnsi="Calibri" w:cs="Calibri"/>
                <w:color w:val="000000"/>
              </w:rPr>
              <w:t xml:space="preserve">Certifier Current Phone Number: </w:t>
            </w:r>
          </w:p>
        </w:tc>
      </w:tr>
      <w:tr w:rsidR="00907C16" w:rsidRPr="006350E2" w14:paraId="51AB2F55" w14:textId="77777777" w:rsidTr="003B2190">
        <w:trPr>
          <w:trHeight w:val="300"/>
        </w:trPr>
        <w:tc>
          <w:tcPr>
            <w:tcW w:w="10260" w:type="dxa"/>
            <w:tcBorders>
              <w:top w:val="nil"/>
              <w:left w:val="single" w:sz="4" w:space="0" w:color="auto"/>
              <w:bottom w:val="nil"/>
              <w:right w:val="single" w:sz="4" w:space="0" w:color="auto"/>
            </w:tcBorders>
            <w:shd w:val="clear" w:color="000000" w:fill="D9D9D9"/>
            <w:noWrap/>
            <w:vAlign w:val="bottom"/>
            <w:hideMark/>
          </w:tcPr>
          <w:p w14:paraId="3EBC1CD7" w14:textId="77777777" w:rsidR="00907C16" w:rsidRPr="006350E2" w:rsidRDefault="00907C16" w:rsidP="003B2190">
            <w:pPr>
              <w:rPr>
                <w:rFonts w:ascii="Calibri" w:hAnsi="Calibri" w:cs="Calibri"/>
                <w:color w:val="000000"/>
              </w:rPr>
            </w:pPr>
            <w:r w:rsidRPr="006350E2">
              <w:rPr>
                <w:rFonts w:ascii="Calibri" w:hAnsi="Calibri" w:cs="Calibri"/>
                <w:color w:val="000000"/>
              </w:rPr>
              <w:t>301-628-3000</w:t>
            </w:r>
          </w:p>
        </w:tc>
      </w:tr>
      <w:tr w:rsidR="00907C16" w:rsidRPr="006350E2" w14:paraId="53EF3134"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2F43B7CE"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0DCA3251"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1A3F69CA" w14:textId="77777777" w:rsidR="00907C16" w:rsidRPr="006350E2" w:rsidRDefault="00907C16" w:rsidP="003B2190">
            <w:pPr>
              <w:rPr>
                <w:rFonts w:ascii="Calibri" w:hAnsi="Calibri" w:cs="Calibri"/>
                <w:color w:val="000000"/>
              </w:rPr>
            </w:pPr>
            <w:r w:rsidRPr="006350E2">
              <w:rPr>
                <w:rFonts w:ascii="Calibri" w:hAnsi="Calibri" w:cs="Calibri"/>
                <w:color w:val="000000"/>
              </w:rPr>
              <w:t xml:space="preserve">Certifier Current Email address: </w:t>
            </w:r>
          </w:p>
        </w:tc>
      </w:tr>
      <w:tr w:rsidR="00907C16" w:rsidRPr="006350E2" w14:paraId="0DCC56C3" w14:textId="77777777" w:rsidTr="003B2190">
        <w:trPr>
          <w:trHeight w:val="300"/>
        </w:trPr>
        <w:tc>
          <w:tcPr>
            <w:tcW w:w="10260" w:type="dxa"/>
            <w:tcBorders>
              <w:top w:val="nil"/>
              <w:left w:val="single" w:sz="4" w:space="0" w:color="auto"/>
              <w:bottom w:val="nil"/>
              <w:right w:val="single" w:sz="4" w:space="0" w:color="auto"/>
            </w:tcBorders>
            <w:shd w:val="clear" w:color="000000" w:fill="D9D9D9"/>
            <w:noWrap/>
            <w:vAlign w:val="bottom"/>
            <w:hideMark/>
          </w:tcPr>
          <w:p w14:paraId="20F90F4A" w14:textId="77777777" w:rsidR="00907C16" w:rsidRPr="006350E2" w:rsidRDefault="00907C16" w:rsidP="003B2190">
            <w:pPr>
              <w:rPr>
                <w:rFonts w:ascii="Calibri" w:hAnsi="Calibri" w:cs="Calibri"/>
                <w:color w:val="0563C1"/>
                <w:u w:val="single"/>
              </w:rPr>
            </w:pPr>
            <w:hyperlink r:id="rId29" w:history="1">
              <w:r w:rsidRPr="006350E2">
                <w:rPr>
                  <w:rFonts w:ascii="Calibri" w:hAnsi="Calibri" w:cs="Calibri"/>
                  <w:color w:val="0563C1"/>
                  <w:u w:val="single"/>
                </w:rPr>
                <w:t>name@yourdomain.com</w:t>
              </w:r>
            </w:hyperlink>
          </w:p>
        </w:tc>
      </w:tr>
      <w:tr w:rsidR="00907C16" w:rsidRPr="006350E2" w14:paraId="0F5FDF0C"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73293840"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513F9CE5"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6BFC8322" w14:textId="77777777" w:rsidR="00907C16" w:rsidRPr="006350E2" w:rsidRDefault="00907C16" w:rsidP="003B2190">
            <w:pPr>
              <w:rPr>
                <w:rFonts w:ascii="Calibri" w:hAnsi="Calibri" w:cs="Calibri"/>
                <w:color w:val="000000"/>
              </w:rPr>
            </w:pPr>
            <w:r w:rsidRPr="006350E2">
              <w:rPr>
                <w:rFonts w:ascii="Calibri" w:hAnsi="Calibri" w:cs="Calibri"/>
                <w:color w:val="000000"/>
              </w:rPr>
              <w:t>Date and Time</w:t>
            </w:r>
          </w:p>
        </w:tc>
      </w:tr>
      <w:tr w:rsidR="00907C16" w:rsidRPr="006350E2" w14:paraId="23EBFA56"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1072EC9D" w14:textId="14B6B9DD" w:rsidR="00907C16" w:rsidRPr="00533166" w:rsidRDefault="00907C16" w:rsidP="003B2190">
            <w:pPr>
              <w:rPr>
                <w:rFonts w:ascii="Calibri" w:hAnsi="Calibri" w:cs="Calibri"/>
                <w:color w:val="000000"/>
                <w:highlight w:val="lightGray"/>
              </w:rPr>
            </w:pPr>
            <w:r w:rsidRPr="00533166">
              <w:rPr>
                <w:rFonts w:ascii="Calibri" w:hAnsi="Calibri" w:cs="Calibri"/>
                <w:color w:val="000000"/>
                <w:highlight w:val="lightGray"/>
              </w:rPr>
              <w:t xml:space="preserve">January 29, </w:t>
            </w:r>
            <w:ins w:id="383" w:author="Gary Swan" w:date="2024-10-25T17:15:00Z" w16du:dateUtc="2024-10-26T00:15:00Z">
              <w:r w:rsidR="002C07CE">
                <w:rPr>
                  <w:rFonts w:ascii="Calibri" w:hAnsi="Calibri" w:cs="Calibri"/>
                  <w:color w:val="000000"/>
                  <w:highlight w:val="lightGray"/>
                </w:rPr>
                <w:t>2025</w:t>
              </w:r>
            </w:ins>
            <w:del w:id="384" w:author="Shu Zhu" w:date="2024-09-19T11:36:00Z" w16du:dateUtc="2024-09-19T15:36:00Z">
              <w:r w:rsidR="002D7A1F" w:rsidDel="00ED0698">
                <w:rPr>
                  <w:rFonts w:ascii="Calibri" w:hAnsi="Calibri" w:cs="Calibri"/>
                  <w:color w:val="000000"/>
                  <w:highlight w:val="lightGray"/>
                </w:rPr>
                <w:delText>2024</w:delText>
              </w:r>
            </w:del>
            <w:ins w:id="385" w:author="Shu Zhu" w:date="2024-09-19T11:36:00Z" w16du:dateUtc="2024-09-19T15:36:00Z">
              <w:r w:rsidR="00ED0698">
                <w:rPr>
                  <w:rFonts w:ascii="Calibri" w:hAnsi="Calibri" w:cs="Calibri"/>
                  <w:color w:val="000000"/>
                  <w:highlight w:val="lightGray"/>
                </w:rPr>
                <w:t>2025</w:t>
              </w:r>
            </w:ins>
            <w:r w:rsidRPr="00533166">
              <w:rPr>
                <w:rFonts w:ascii="Calibri" w:hAnsi="Calibri" w:cs="Calibri"/>
                <w:color w:val="000000"/>
                <w:highlight w:val="lightGray"/>
              </w:rPr>
              <w:t xml:space="preserve"> 13:00                                 </w:t>
            </w:r>
          </w:p>
        </w:tc>
      </w:tr>
      <w:tr w:rsidR="00907C16" w:rsidRPr="006350E2" w14:paraId="31DBE928"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2EEF6AAB"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10122C78"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5C8C5E80" w14:textId="77777777" w:rsidR="00907C16" w:rsidRPr="006350E2" w:rsidRDefault="00907C16" w:rsidP="003B2190">
            <w:pPr>
              <w:rPr>
                <w:rFonts w:ascii="Calibri" w:hAnsi="Calibri" w:cs="Calibri"/>
                <w:color w:val="000000"/>
              </w:rPr>
            </w:pPr>
            <w:r w:rsidRPr="006350E2">
              <w:rPr>
                <w:rFonts w:ascii="Calibri" w:hAnsi="Calibri" w:cs="Calibri"/>
                <w:color w:val="000000"/>
              </w:rPr>
              <w:t xml:space="preserve">I certify under penalties of perjury that the contents of this certification are true to the best of my knowledge, information, and belief. </w:t>
            </w:r>
          </w:p>
        </w:tc>
      </w:tr>
      <w:tr w:rsidR="00907C16" w:rsidRPr="006350E2" w14:paraId="6159D2EA"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2440B483"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087C1C81" w14:textId="77777777" w:rsidTr="003B2190">
        <w:trPr>
          <w:trHeight w:val="300"/>
        </w:trPr>
        <w:tc>
          <w:tcPr>
            <w:tcW w:w="10260" w:type="dxa"/>
            <w:tcBorders>
              <w:top w:val="nil"/>
              <w:left w:val="single" w:sz="4" w:space="0" w:color="auto"/>
              <w:bottom w:val="nil"/>
              <w:right w:val="single" w:sz="4" w:space="0" w:color="auto"/>
            </w:tcBorders>
            <w:shd w:val="clear" w:color="auto" w:fill="auto"/>
            <w:noWrap/>
            <w:vAlign w:val="bottom"/>
            <w:hideMark/>
          </w:tcPr>
          <w:p w14:paraId="4DFD463B" w14:textId="77777777" w:rsidR="00907C16" w:rsidRPr="006350E2" w:rsidRDefault="00907C16" w:rsidP="003B2190">
            <w:pPr>
              <w:rPr>
                <w:rFonts w:ascii="Calibri" w:hAnsi="Calibri" w:cs="Calibri"/>
                <w:color w:val="000000"/>
              </w:rPr>
            </w:pPr>
            <w:r w:rsidRPr="006350E2">
              <w:rPr>
                <w:rFonts w:ascii="Calibri" w:hAnsi="Calibri" w:cs="Calibri"/>
                <w:color w:val="000000"/>
              </w:rPr>
              <w:t> </w:t>
            </w:r>
          </w:p>
        </w:tc>
      </w:tr>
      <w:tr w:rsidR="00907C16" w:rsidRPr="006350E2" w14:paraId="656C7AE1" w14:textId="77777777" w:rsidTr="003B2190">
        <w:trPr>
          <w:trHeight w:val="360"/>
        </w:trPr>
        <w:tc>
          <w:tcPr>
            <w:tcW w:w="10260" w:type="dxa"/>
            <w:tcBorders>
              <w:top w:val="nil"/>
              <w:left w:val="single" w:sz="4" w:space="0" w:color="auto"/>
              <w:bottom w:val="single" w:sz="4" w:space="0" w:color="auto"/>
              <w:right w:val="single" w:sz="4" w:space="0" w:color="auto"/>
            </w:tcBorders>
            <w:shd w:val="clear" w:color="auto" w:fill="auto"/>
            <w:noWrap/>
            <w:vAlign w:val="bottom"/>
            <w:hideMark/>
          </w:tcPr>
          <w:p w14:paraId="1C5E36E4" w14:textId="77777777" w:rsidR="00907C16" w:rsidRPr="006350E2" w:rsidRDefault="00907C16" w:rsidP="003B2190">
            <w:pPr>
              <w:jc w:val="right"/>
              <w:rPr>
                <w:rFonts w:ascii="Calibri" w:hAnsi="Calibri" w:cs="Calibri"/>
                <w:b/>
                <w:bCs/>
                <w:color w:val="5B9BD5"/>
                <w:sz w:val="26"/>
                <w:szCs w:val="26"/>
              </w:rPr>
            </w:pPr>
            <w:r w:rsidRPr="006350E2">
              <w:rPr>
                <w:rFonts w:ascii="Calibri" w:hAnsi="Calibri" w:cs="Calibri"/>
                <w:b/>
                <w:bCs/>
                <w:color w:val="5B9BD5"/>
                <w:sz w:val="26"/>
                <w:szCs w:val="26"/>
                <w:highlight w:val="blue"/>
              </w:rPr>
              <w:t>Certify</w:t>
            </w:r>
            <w:r w:rsidRPr="006350E2">
              <w:rPr>
                <w:rFonts w:ascii="Calibri" w:hAnsi="Calibri" w:cs="Calibri"/>
                <w:b/>
                <w:bCs/>
                <w:color w:val="5B9BD5"/>
                <w:sz w:val="26"/>
                <w:szCs w:val="26"/>
              </w:rPr>
              <w:t xml:space="preserve">  </w:t>
            </w:r>
          </w:p>
        </w:tc>
      </w:tr>
    </w:tbl>
    <w:p w14:paraId="0F7F0A14" w14:textId="77777777" w:rsidR="002B0BD8" w:rsidRPr="003B5BF5" w:rsidRDefault="002B0BD8" w:rsidP="003B5BF5">
      <w:pPr>
        <w:rPr>
          <w:ins w:id="386" w:author="Shu Zhu" w:date="2024-10-25T17:15:00Z" w16du:dateUtc="2024-10-26T00:15:00Z"/>
        </w:rPr>
      </w:pPr>
    </w:p>
    <w:p w14:paraId="17B25365" w14:textId="1DA462A9" w:rsidR="00E42B56" w:rsidRDefault="0087522D" w:rsidP="00903031">
      <w:pPr>
        <w:pStyle w:val="t1"/>
        <w:widowControl/>
        <w:spacing w:line="240" w:lineRule="auto"/>
        <w:rPr>
          <w:ins w:id="387" w:author="Shu Zhu" w:date="2024-10-25T17:15:00Z" w16du:dateUtc="2024-10-26T00:15:00Z"/>
        </w:rPr>
      </w:pPr>
      <w:ins w:id="388" w:author="Shu Zhu" w:date="2024-10-25T17:15:00Z" w16du:dateUtc="2024-10-26T00:15:00Z">
        <w:r w:rsidRPr="0087522D">
          <w:rPr>
            <w:color w:val="000000"/>
            <w:w w:val="0"/>
            <w:sz w:val="0"/>
            <w:szCs w:val="0"/>
            <w:bdr w:val="none" w:sz="0" w:space="0" w:color="000000"/>
            <w:shd w:val="clear" w:color="000000" w:fill="000000"/>
            <w:lang w:val="x-none" w:eastAsia="x-none" w:bidi="x-none"/>
          </w:rPr>
          <w:t xml:space="preserve"> </w:t>
        </w:r>
      </w:ins>
    </w:p>
    <w:p w14:paraId="2419AFAA" w14:textId="44D41309" w:rsidR="00E42B56" w:rsidRDefault="00E42B56" w:rsidP="00531296"/>
    <w:p w14:paraId="244F24C0" w14:textId="77777777" w:rsidR="0067629E" w:rsidRPr="00531296" w:rsidRDefault="0067629E" w:rsidP="0067629E">
      <w:pPr>
        <w:pStyle w:val="Heading1"/>
        <w:rPr>
          <w:rFonts w:ascii="Calibri" w:hAnsi="Calibri"/>
          <w:sz w:val="44"/>
        </w:rPr>
      </w:pPr>
      <w:bookmarkStart w:id="389" w:name="_Toc149295901"/>
      <w:r w:rsidRPr="00531296">
        <w:rPr>
          <w:rFonts w:ascii="Calibri" w:hAnsi="Calibri"/>
          <w:sz w:val="44"/>
        </w:rPr>
        <w:t>Appendix H – Alternative Payment Model Data Submission Manual</w:t>
      </w:r>
      <w:bookmarkEnd w:id="389"/>
      <w:r w:rsidRPr="00531296">
        <w:rPr>
          <w:rFonts w:ascii="Calibri" w:hAnsi="Calibri"/>
          <w:sz w:val="44"/>
        </w:rPr>
        <w:t xml:space="preserve"> </w:t>
      </w:r>
    </w:p>
    <w:p w14:paraId="0B419A91" w14:textId="46930E4A" w:rsidR="0067629E" w:rsidRPr="00531296" w:rsidRDefault="0067629E" w:rsidP="00531296">
      <w:pPr>
        <w:rPr>
          <w:rFonts w:eastAsia="Tahoma"/>
          <w:color w:val="000000" w:themeColor="text1"/>
        </w:rPr>
      </w:pPr>
    </w:p>
    <w:p w14:paraId="541AA3FD" w14:textId="748AFA2C" w:rsidR="0067629E" w:rsidRPr="00531296" w:rsidRDefault="00EC7EEC" w:rsidP="0067629E">
      <w:pPr>
        <w:rPr>
          <w:rFonts w:ascii="Calibri" w:eastAsia="Tahoma" w:hAnsi="Calibri"/>
          <w:b/>
          <w:color w:val="000000" w:themeColor="text1"/>
          <w:sz w:val="24"/>
        </w:rPr>
      </w:pPr>
      <w:r w:rsidRPr="00531296">
        <w:rPr>
          <w:rFonts w:ascii="Calibri" w:eastAsia="Tahoma" w:hAnsi="Calibri"/>
          <w:b/>
          <w:color w:val="000000" w:themeColor="text1"/>
          <w:sz w:val="24"/>
        </w:rPr>
        <w:t>INTRODUCTION</w:t>
      </w:r>
    </w:p>
    <w:p w14:paraId="3BDC9E16" w14:textId="77777777" w:rsidR="009378B9" w:rsidRPr="00EC7EEC" w:rsidRDefault="009378B9" w:rsidP="0067629E">
      <w:pPr>
        <w:rPr>
          <w:ins w:id="390" w:author="Shu Zhu" w:date="2024-10-25T17:15:00Z" w16du:dateUtc="2024-10-26T00:15:00Z"/>
          <w:rFonts w:ascii="Tahoma" w:eastAsia="Tahoma" w:hAnsi="Tahoma" w:cs="Tahoma"/>
          <w:b/>
          <w:bCs/>
          <w:color w:val="000000" w:themeColor="text1"/>
          <w:sz w:val="24"/>
          <w:szCs w:val="24"/>
        </w:rPr>
      </w:pPr>
    </w:p>
    <w:p w14:paraId="6ED364B8" w14:textId="07824404"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The Maryland Health Care Commission (MHCC) is responsible for working with stakeholders to collaborate on a method of data collection to meet the requirements of </w:t>
      </w:r>
      <w:hyperlink r:id="rId30">
        <w:r w:rsidRPr="00531296">
          <w:rPr>
            <w:rStyle w:val="Hyperlink"/>
            <w:rFonts w:ascii="Tahoma" w:hAnsi="Tahoma"/>
            <w:color w:val="000000" w:themeColor="text1"/>
            <w:sz w:val="18"/>
          </w:rPr>
          <w:t>COMAR 10.25.06.14</w:t>
        </w:r>
        <w:r w:rsidRPr="00531296">
          <w:rPr>
            <w:rStyle w:val="Hyperlink"/>
            <w:color w:val="000000" w:themeColor="text1"/>
            <w:sz w:val="18"/>
          </w:rPr>
          <w:t>,</w:t>
        </w:r>
      </w:hyperlink>
      <w:r w:rsidRPr="00531296">
        <w:rPr>
          <w:rFonts w:ascii="Tahoma" w:eastAsia="Tahoma" w:hAnsi="Tahoma"/>
          <w:color w:val="000000" w:themeColor="text1"/>
          <w:sz w:val="18"/>
        </w:rPr>
        <w:t xml:space="preserve"> to develop a non-fee-for-service expenses report and incorporate the information and instructions for collection into the Commission’s annual update to the MCDB Submission Manual. As part of implementation of </w:t>
      </w:r>
      <w:hyperlink r:id="rId31">
        <w:hyperlink r:id="rId32">
          <w:r w:rsidRPr="00531296">
            <w:rPr>
              <w:rStyle w:val="Hyperlink"/>
              <w:rFonts w:ascii="Tahoma" w:hAnsi="Tahoma"/>
              <w:color w:val="000000" w:themeColor="text1"/>
              <w:sz w:val="18"/>
            </w:rPr>
            <w:t>Chapter 297 of the 202</w:t>
          </w:r>
          <w:r w:rsidRPr="00531296">
            <w:rPr>
              <w:rStyle w:val="Hyperlink"/>
              <w:rFonts w:ascii="Calibri" w:hAnsi="Calibri"/>
              <w:color w:val="000000" w:themeColor="text1"/>
              <w:sz w:val="18"/>
            </w:rPr>
            <w:t>2</w:t>
          </w:r>
          <w:r w:rsidRPr="00531296">
            <w:rPr>
              <w:rStyle w:val="Hyperlink"/>
              <w:rFonts w:ascii="Tahoma" w:hAnsi="Tahoma"/>
              <w:color w:val="000000" w:themeColor="text1"/>
              <w:sz w:val="18"/>
            </w:rPr>
            <w:t xml:space="preserve"> Laws of Maryland</w:t>
          </w:r>
        </w:hyperlink>
      </w:hyperlink>
      <w:r w:rsidRPr="00531296">
        <w:rPr>
          <w:rFonts w:ascii="Tahoma" w:eastAsia="Tahoma" w:hAnsi="Tahoma"/>
          <w:color w:val="000000" w:themeColor="text1"/>
          <w:sz w:val="18"/>
        </w:rPr>
        <w:t xml:space="preserve">, on or before December 31, 2023, and annually thereafter until December 31, 2032, </w:t>
      </w:r>
      <w:r w:rsidRPr="00531296" w:rsidDel="1B823152">
        <w:rPr>
          <w:rFonts w:ascii="Tahoma" w:eastAsia="Tahoma" w:hAnsi="Tahoma"/>
          <w:color w:val="000000" w:themeColor="text1"/>
          <w:sz w:val="18"/>
        </w:rPr>
        <w:t xml:space="preserve">MHCC </w:t>
      </w:r>
      <w:r w:rsidRPr="00531296">
        <w:rPr>
          <w:rFonts w:ascii="Tahoma" w:eastAsia="Tahoma" w:hAnsi="Tahoma"/>
          <w:color w:val="000000" w:themeColor="text1"/>
          <w:sz w:val="18"/>
        </w:rPr>
        <w:t>will report on the following information to the Senate Finance Committee and House Health and Government Operations Committee, in accordance with §2-1257 of the State Government Article:</w:t>
      </w:r>
    </w:p>
    <w:p w14:paraId="20426E71" w14:textId="77777777" w:rsidR="0067629E" w:rsidRPr="00531296" w:rsidRDefault="0067629E" w:rsidP="00531296">
      <w:pPr>
        <w:pStyle w:val="ListParagraph"/>
        <w:numPr>
          <w:ilvl w:val="0"/>
          <w:numId w:val="134"/>
        </w:numPr>
        <w:spacing w:after="160" w:line="259" w:lineRule="auto"/>
        <w:contextualSpacing/>
        <w:rPr>
          <w:rFonts w:eastAsiaTheme="minorEastAsia"/>
          <w:color w:val="000000" w:themeColor="text1"/>
          <w:sz w:val="18"/>
        </w:rPr>
      </w:pPr>
      <w:r w:rsidRPr="00531296">
        <w:rPr>
          <w:rFonts w:ascii="Tahoma" w:eastAsia="Tahoma" w:hAnsi="Tahoma"/>
          <w:color w:val="000000" w:themeColor="text1"/>
          <w:sz w:val="18"/>
        </w:rPr>
        <w:t>The number and type of value-based arrangements entered into;</w:t>
      </w:r>
    </w:p>
    <w:p w14:paraId="501F8E6C" w14:textId="77777777" w:rsidR="0067629E" w:rsidRPr="00531296" w:rsidRDefault="0067629E" w:rsidP="00531296">
      <w:pPr>
        <w:pStyle w:val="ListParagraph"/>
        <w:numPr>
          <w:ilvl w:val="0"/>
          <w:numId w:val="134"/>
        </w:numPr>
        <w:spacing w:after="160" w:line="259" w:lineRule="auto"/>
        <w:contextualSpacing/>
        <w:rPr>
          <w:rFonts w:eastAsiaTheme="minorEastAsia"/>
          <w:color w:val="000000" w:themeColor="text1"/>
          <w:sz w:val="18"/>
        </w:rPr>
      </w:pPr>
      <w:r w:rsidRPr="00531296">
        <w:rPr>
          <w:rFonts w:ascii="Tahoma" w:eastAsia="Tahoma" w:hAnsi="Tahoma"/>
          <w:color w:val="000000" w:themeColor="text1"/>
          <w:sz w:val="18"/>
        </w:rPr>
        <w:t xml:space="preserve">Quality outcomes of the value-based arrangements; </w:t>
      </w:r>
    </w:p>
    <w:p w14:paraId="7D5740DC" w14:textId="77777777" w:rsidR="0067629E" w:rsidRPr="00531296" w:rsidRDefault="0067629E" w:rsidP="00531296">
      <w:pPr>
        <w:pStyle w:val="ListParagraph"/>
        <w:numPr>
          <w:ilvl w:val="0"/>
          <w:numId w:val="134"/>
        </w:numPr>
        <w:spacing w:after="160" w:line="259" w:lineRule="auto"/>
        <w:contextualSpacing/>
        <w:rPr>
          <w:rFonts w:eastAsiaTheme="minorEastAsia"/>
          <w:color w:val="000000" w:themeColor="text1"/>
          <w:sz w:val="18"/>
        </w:rPr>
      </w:pPr>
      <w:r w:rsidRPr="00531296">
        <w:rPr>
          <w:rFonts w:ascii="Tahoma" w:eastAsia="Tahoma" w:hAnsi="Tahoma"/>
          <w:color w:val="000000" w:themeColor="text1"/>
          <w:sz w:val="18"/>
        </w:rPr>
        <w:t>The number of complaints made regarding value-based arrangement;</w:t>
      </w:r>
    </w:p>
    <w:p w14:paraId="25FE2FA1" w14:textId="77777777" w:rsidR="0067629E" w:rsidRPr="00531296" w:rsidRDefault="0067629E" w:rsidP="00531296">
      <w:pPr>
        <w:pStyle w:val="ListParagraph"/>
        <w:numPr>
          <w:ilvl w:val="0"/>
          <w:numId w:val="134"/>
        </w:numPr>
        <w:spacing w:after="160" w:line="259" w:lineRule="auto"/>
        <w:contextualSpacing/>
        <w:rPr>
          <w:rFonts w:eastAsiaTheme="minorEastAsia"/>
          <w:color w:val="000000" w:themeColor="text1"/>
          <w:sz w:val="18"/>
        </w:rPr>
      </w:pPr>
      <w:r w:rsidRPr="00531296">
        <w:rPr>
          <w:rFonts w:ascii="Tahoma" w:eastAsia="Tahoma" w:hAnsi="Tahoma"/>
          <w:color w:val="000000" w:themeColor="text1"/>
          <w:sz w:val="18"/>
        </w:rPr>
        <w:t>The cost-effectiveness of the value-based arrangements; and</w:t>
      </w:r>
    </w:p>
    <w:p w14:paraId="36D4DE9C" w14:textId="25616F79" w:rsidR="0067629E" w:rsidRPr="00531296" w:rsidRDefault="0067629E" w:rsidP="00531296">
      <w:pPr>
        <w:pStyle w:val="ListParagraph"/>
        <w:numPr>
          <w:ilvl w:val="0"/>
          <w:numId w:val="134"/>
        </w:numPr>
        <w:spacing w:after="160" w:line="259" w:lineRule="auto"/>
        <w:contextualSpacing/>
        <w:rPr>
          <w:rFonts w:eastAsiaTheme="minorEastAsia"/>
          <w:color w:val="000000" w:themeColor="text1"/>
          <w:sz w:val="18"/>
        </w:rPr>
      </w:pPr>
      <w:r w:rsidRPr="00531296">
        <w:rPr>
          <w:rFonts w:ascii="Tahoma" w:eastAsia="Tahoma" w:hAnsi="Tahoma"/>
          <w:color w:val="000000" w:themeColor="text1"/>
          <w:sz w:val="18"/>
        </w:rPr>
        <w:t xml:space="preserve">The impact of two-sided incentive arrangements on the fee schedules of health care practitioners included in the target budget that are not eligible providers. </w:t>
      </w:r>
    </w:p>
    <w:p w14:paraId="1F6CC850" w14:textId="62AE5C64"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Collecting non-fee-for-service data </w:t>
      </w:r>
      <w:r w:rsidR="001B2FC0" w:rsidRPr="00531296">
        <w:rPr>
          <w:rFonts w:ascii="Calibri" w:eastAsia="Tahoma" w:hAnsi="Calibri"/>
          <w:color w:val="000000" w:themeColor="text1"/>
          <w:sz w:val="18"/>
        </w:rPr>
        <w:t xml:space="preserve">in </w:t>
      </w:r>
      <w:ins w:id="391" w:author="Gary Swan" w:date="2024-10-25T17:15:00Z" w16du:dateUtc="2024-10-26T00:15:00Z">
        <w:r w:rsidR="001B2FC0" w:rsidRPr="00E25B9B">
          <w:rPr>
            <w:rFonts w:ascii="Calibri" w:eastAsia="Tahoma" w:hAnsi="Calibri" w:cs="Calibri"/>
            <w:color w:val="000000" w:themeColor="text1"/>
            <w:sz w:val="18"/>
            <w:szCs w:val="18"/>
          </w:rPr>
          <w:t>202</w:t>
        </w:r>
        <w:r w:rsidR="001623BD" w:rsidRPr="00E25B9B">
          <w:rPr>
            <w:rFonts w:ascii="Calibri" w:eastAsia="Tahoma" w:hAnsi="Calibri" w:cs="Calibri"/>
            <w:color w:val="000000" w:themeColor="text1"/>
            <w:sz w:val="18"/>
            <w:szCs w:val="18"/>
          </w:rPr>
          <w:t>5</w:t>
        </w:r>
      </w:ins>
      <w:ins w:id="392" w:author="Shu Zhu" w:date="2024-10-25T17:15:00Z" w16du:dateUtc="2024-10-26T00:15:00Z">
        <w:r w:rsidR="001B2FC0">
          <w:rPr>
            <w:rFonts w:ascii="Tahoma" w:eastAsia="Tahoma" w:hAnsi="Tahoma" w:cs="Tahoma"/>
            <w:color w:val="000000" w:themeColor="text1"/>
            <w:sz w:val="18"/>
            <w:szCs w:val="18"/>
          </w:rPr>
          <w:t>2024</w:t>
        </w:r>
      </w:ins>
      <w:r w:rsidRPr="00531296">
        <w:rPr>
          <w:rFonts w:ascii="Tahoma" w:eastAsia="Tahoma" w:hAnsi="Tahoma"/>
          <w:color w:val="000000" w:themeColor="text1"/>
          <w:sz w:val="18"/>
        </w:rPr>
        <w:t xml:space="preserve"> will provide a baseline </w:t>
      </w:r>
      <w:ins w:id="393" w:author="Shu Zhu" w:date="2024-10-25T17:15:00Z" w16du:dateUtc="2024-10-26T00:15:00Z">
        <w:r w:rsidR="001B2FC0">
          <w:rPr>
            <w:rFonts w:ascii="Tahoma" w:eastAsia="Tahoma" w:hAnsi="Tahoma" w:cs="Tahoma"/>
            <w:color w:val="000000" w:themeColor="text1"/>
            <w:sz w:val="18"/>
            <w:szCs w:val="18"/>
          </w:rPr>
          <w:t xml:space="preserve">of </w:t>
        </w:r>
        <w:r w:rsidR="00850BFD">
          <w:rPr>
            <w:rFonts w:ascii="Tahoma" w:eastAsia="Tahoma" w:hAnsi="Tahoma" w:cs="Tahoma"/>
            <w:color w:val="000000" w:themeColor="text1"/>
            <w:sz w:val="18"/>
            <w:szCs w:val="18"/>
          </w:rPr>
          <w:t xml:space="preserve">2022 </w:t>
        </w:r>
      </w:ins>
      <w:r w:rsidR="00850BFD" w:rsidRPr="00531296">
        <w:rPr>
          <w:rFonts w:ascii="Calibri" w:eastAsia="Tahoma" w:hAnsi="Calibri"/>
          <w:color w:val="000000" w:themeColor="text1"/>
          <w:sz w:val="18"/>
        </w:rPr>
        <w:t xml:space="preserve">data with </w:t>
      </w:r>
      <w:r w:rsidR="002C41EE" w:rsidRPr="00531296">
        <w:rPr>
          <w:rFonts w:ascii="Calibri" w:eastAsia="Tahoma" w:hAnsi="Calibri"/>
          <w:color w:val="000000" w:themeColor="text1"/>
          <w:sz w:val="18"/>
        </w:rPr>
        <w:t>sufficient runout for retrospective non-claims settlements</w:t>
      </w:r>
      <w:r w:rsidRPr="00531296">
        <w:rPr>
          <w:rFonts w:ascii="Tahoma" w:eastAsia="Tahoma" w:hAnsi="Tahoma"/>
          <w:color w:val="000000" w:themeColor="text1"/>
          <w:sz w:val="18"/>
        </w:rPr>
        <w:t xml:space="preserve"> to monitor cost, utilization, and quality trends as the share of non-fee-for-service payment models grows in the Maryland commercial health care market. </w:t>
      </w:r>
    </w:p>
    <w:p w14:paraId="29B8883E" w14:textId="77777777" w:rsidR="00922094" w:rsidRPr="00E25B9B" w:rsidRDefault="00922094" w:rsidP="0067629E">
      <w:pPr>
        <w:rPr>
          <w:ins w:id="394" w:author="Gary Swan" w:date="2024-10-25T17:15:00Z" w16du:dateUtc="2024-10-26T00:15:00Z"/>
          <w:rFonts w:ascii="Calibri" w:eastAsia="Tahoma" w:hAnsi="Calibri" w:cs="Calibri"/>
          <w:color w:val="000000" w:themeColor="text1"/>
          <w:sz w:val="18"/>
          <w:szCs w:val="18"/>
        </w:rPr>
      </w:pPr>
    </w:p>
    <w:p w14:paraId="2B4D5D09" w14:textId="542D327C"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This data submission manual describes the format and contents necessary to complete the Alternative Payment Model </w:t>
      </w:r>
      <w:ins w:id="395" w:author="Gary Swan" w:date="2024-10-25T17:15:00Z" w16du:dateUtc="2024-10-26T00:15:00Z">
        <w:r w:rsidR="00B028F8" w:rsidRPr="00E25B9B">
          <w:rPr>
            <w:rFonts w:ascii="Calibri" w:eastAsia="Tahoma" w:hAnsi="Calibri" w:cs="Calibri"/>
            <w:color w:val="000000" w:themeColor="text1"/>
            <w:sz w:val="18"/>
            <w:szCs w:val="18"/>
          </w:rPr>
          <w:t>(APM)</w:t>
        </w:r>
        <w:r w:rsidRPr="00E25B9B">
          <w:rPr>
            <w:rFonts w:ascii="Calibri" w:eastAsia="Tahoma" w:hAnsi="Calibri" w:cs="Calibri"/>
            <w:color w:val="000000" w:themeColor="text1"/>
            <w:sz w:val="18"/>
            <w:szCs w:val="18"/>
          </w:rPr>
          <w:t xml:space="preserve"> </w:t>
        </w:r>
      </w:ins>
      <w:r w:rsidRPr="00531296">
        <w:rPr>
          <w:rFonts w:ascii="Tahoma" w:eastAsia="Tahoma" w:hAnsi="Tahoma"/>
          <w:color w:val="000000" w:themeColor="text1"/>
          <w:sz w:val="18"/>
        </w:rPr>
        <w:t>Data Collection template that will support the analyses required by Chapter 297 of the 202</w:t>
      </w:r>
      <w:r w:rsidRPr="00531296">
        <w:rPr>
          <w:rFonts w:ascii="Calibri" w:eastAsia="Tahoma" w:hAnsi="Calibri"/>
          <w:color w:val="000000" w:themeColor="text1"/>
          <w:sz w:val="18"/>
        </w:rPr>
        <w:t>2</w:t>
      </w:r>
      <w:r w:rsidRPr="00531296">
        <w:rPr>
          <w:rFonts w:ascii="Tahoma" w:eastAsia="Tahoma" w:hAnsi="Tahoma"/>
          <w:color w:val="000000" w:themeColor="text1"/>
          <w:sz w:val="18"/>
        </w:rPr>
        <w:t xml:space="preserve"> Laws of Maryland. The Data Submission Template is available at the </w:t>
      </w:r>
      <w:r w:rsidRPr="00531296">
        <w:rPr>
          <w:rFonts w:ascii="Tahoma" w:eastAsia="Tahoma" w:hAnsi="Tahoma"/>
          <w:color w:val="000000" w:themeColor="text1"/>
          <w:sz w:val="18"/>
          <w:u w:val="single"/>
        </w:rPr>
        <w:t>MHCC website</w:t>
      </w:r>
      <w:r w:rsidRPr="00531296">
        <w:rPr>
          <w:rFonts w:ascii="Tahoma" w:eastAsia="Tahoma" w:hAnsi="Tahoma"/>
          <w:color w:val="000000" w:themeColor="text1"/>
          <w:sz w:val="18"/>
        </w:rPr>
        <w:t xml:space="preserve"> and will be prepared in accordance with the instructions in this manual. </w:t>
      </w:r>
    </w:p>
    <w:p w14:paraId="584B2B33" w14:textId="77777777" w:rsidR="0067629E" w:rsidRPr="00531296" w:rsidRDefault="0067629E" w:rsidP="0067629E">
      <w:pPr>
        <w:rPr>
          <w:rFonts w:ascii="Calibri" w:eastAsia="Tahoma" w:hAnsi="Calibri"/>
          <w:color w:val="000000" w:themeColor="text1"/>
          <w:sz w:val="18"/>
        </w:rPr>
      </w:pPr>
    </w:p>
    <w:p w14:paraId="17AE7637" w14:textId="3E6362B3" w:rsidR="007B1791" w:rsidRPr="00E25B9B" w:rsidRDefault="00887925" w:rsidP="001B03FA">
      <w:pPr>
        <w:rPr>
          <w:ins w:id="396" w:author="Gary Swan" w:date="2024-10-25T17:15:00Z" w16du:dateUtc="2024-10-26T00:15:00Z"/>
          <w:rFonts w:ascii="Calibri" w:eastAsia="Tahoma" w:hAnsi="Calibri" w:cs="Calibri"/>
          <w:color w:val="000000" w:themeColor="text1"/>
          <w:sz w:val="18"/>
          <w:szCs w:val="18"/>
        </w:rPr>
      </w:pPr>
      <w:ins w:id="397" w:author="Gary Swan" w:date="2024-10-25T17:15:00Z" w16du:dateUtc="2024-10-26T00:15:00Z">
        <w:r w:rsidRPr="00E25B9B">
          <w:rPr>
            <w:rFonts w:ascii="Calibri" w:eastAsia="Tahoma" w:hAnsi="Calibri" w:cs="Calibri"/>
            <w:color w:val="000000" w:themeColor="text1"/>
            <w:sz w:val="18"/>
            <w:szCs w:val="18"/>
          </w:rPr>
          <w:t xml:space="preserve">Based on the experience and payor response to </w:t>
        </w:r>
        <w:r w:rsidR="00347950" w:rsidRPr="00E25B9B">
          <w:rPr>
            <w:rFonts w:ascii="Calibri" w:eastAsia="Tahoma" w:hAnsi="Calibri" w:cs="Calibri"/>
            <w:color w:val="000000" w:themeColor="text1"/>
            <w:sz w:val="18"/>
            <w:szCs w:val="18"/>
          </w:rPr>
          <w:t>prior data collection efforts, MHCC has develop</w:t>
        </w:r>
        <w:r w:rsidR="00A80CFA" w:rsidRPr="00E25B9B">
          <w:rPr>
            <w:rFonts w:ascii="Calibri" w:eastAsia="Tahoma" w:hAnsi="Calibri" w:cs="Calibri"/>
            <w:color w:val="000000" w:themeColor="text1"/>
            <w:sz w:val="18"/>
            <w:szCs w:val="18"/>
          </w:rPr>
          <w:t>ed</w:t>
        </w:r>
        <w:r w:rsidR="00347950" w:rsidRPr="00E25B9B">
          <w:rPr>
            <w:rFonts w:ascii="Calibri" w:eastAsia="Tahoma" w:hAnsi="Calibri" w:cs="Calibri"/>
            <w:color w:val="000000" w:themeColor="text1"/>
            <w:sz w:val="18"/>
            <w:szCs w:val="18"/>
          </w:rPr>
          <w:t xml:space="preserve"> an updated APM Data Collection Template. </w:t>
        </w:r>
        <w:r w:rsidR="007A67C1" w:rsidRPr="00E25B9B">
          <w:rPr>
            <w:rFonts w:ascii="Calibri" w:eastAsia="Tahoma" w:hAnsi="Calibri" w:cs="Calibri"/>
            <w:color w:val="000000" w:themeColor="text1"/>
            <w:sz w:val="18"/>
            <w:szCs w:val="18"/>
          </w:rPr>
          <w:t xml:space="preserve">The updated template addresses the core provisions outlined in Chapter 297 of the 2022 Laws of Maryland outlined above. It </w:t>
        </w:r>
        <w:r w:rsidR="00D56D15" w:rsidRPr="00E25B9B">
          <w:rPr>
            <w:rFonts w:ascii="Calibri" w:eastAsia="Tahoma" w:hAnsi="Calibri" w:cs="Calibri"/>
            <w:color w:val="000000" w:themeColor="text1"/>
            <w:sz w:val="18"/>
            <w:szCs w:val="18"/>
          </w:rPr>
          <w:t xml:space="preserve">streamlines and </w:t>
        </w:r>
        <w:r w:rsidR="00C459AA" w:rsidRPr="00E25B9B">
          <w:rPr>
            <w:rFonts w:ascii="Calibri" w:eastAsia="Tahoma" w:hAnsi="Calibri" w:cs="Calibri"/>
            <w:color w:val="000000" w:themeColor="text1"/>
            <w:sz w:val="18"/>
            <w:szCs w:val="18"/>
          </w:rPr>
          <w:t xml:space="preserve">simplifies data collection efforts by creating consistency among data submission </w:t>
        </w:r>
        <w:r w:rsidR="0071124E" w:rsidRPr="00E25B9B">
          <w:rPr>
            <w:rFonts w:ascii="Calibri" w:eastAsia="Tahoma" w:hAnsi="Calibri" w:cs="Calibri"/>
            <w:color w:val="000000" w:themeColor="text1"/>
            <w:sz w:val="18"/>
            <w:szCs w:val="18"/>
          </w:rPr>
          <w:t>worksheet</w:t>
        </w:r>
        <w:r w:rsidR="00C459AA" w:rsidRPr="00E25B9B">
          <w:rPr>
            <w:rFonts w:ascii="Calibri" w:eastAsia="Tahoma" w:hAnsi="Calibri" w:cs="Calibri"/>
            <w:color w:val="000000" w:themeColor="text1"/>
            <w:sz w:val="18"/>
            <w:szCs w:val="18"/>
          </w:rPr>
          <w:t xml:space="preserve">s and </w:t>
        </w:r>
        <w:r w:rsidR="00204F39" w:rsidRPr="00E25B9B">
          <w:rPr>
            <w:rFonts w:ascii="Calibri" w:eastAsia="Tahoma" w:hAnsi="Calibri" w:cs="Calibri"/>
            <w:color w:val="000000" w:themeColor="text1"/>
            <w:sz w:val="18"/>
            <w:szCs w:val="18"/>
          </w:rPr>
          <w:t xml:space="preserve">adopts a common framework for APM classification. </w:t>
        </w:r>
        <w:r w:rsidR="00FA5882" w:rsidRPr="00E25B9B">
          <w:rPr>
            <w:rFonts w:ascii="Calibri" w:eastAsia="Tahoma" w:hAnsi="Calibri" w:cs="Calibri"/>
            <w:color w:val="000000" w:themeColor="text1"/>
            <w:sz w:val="18"/>
            <w:szCs w:val="18"/>
          </w:rPr>
          <w:t>T</w:t>
        </w:r>
        <w:r w:rsidR="006107D2" w:rsidRPr="00E25B9B">
          <w:rPr>
            <w:rFonts w:ascii="Calibri" w:eastAsia="Tahoma" w:hAnsi="Calibri" w:cs="Calibri"/>
            <w:color w:val="000000" w:themeColor="text1"/>
            <w:sz w:val="18"/>
            <w:szCs w:val="18"/>
          </w:rPr>
          <w:t xml:space="preserve">he </w:t>
        </w:r>
        <w:r w:rsidR="00E1223D" w:rsidRPr="00E25B9B">
          <w:rPr>
            <w:rFonts w:ascii="Calibri" w:eastAsia="Tahoma" w:hAnsi="Calibri" w:cs="Calibri"/>
            <w:color w:val="000000" w:themeColor="text1"/>
            <w:sz w:val="18"/>
            <w:szCs w:val="18"/>
          </w:rPr>
          <w:t>National Association of Health Data Organizations (NAHDO)</w:t>
        </w:r>
        <w:r w:rsidR="00621826" w:rsidRPr="00E25B9B">
          <w:rPr>
            <w:rFonts w:ascii="Calibri" w:eastAsia="Tahoma" w:hAnsi="Calibri" w:cs="Calibri"/>
            <w:color w:val="000000" w:themeColor="text1"/>
            <w:sz w:val="18"/>
            <w:szCs w:val="18"/>
          </w:rPr>
          <w:t xml:space="preserve"> </w:t>
        </w:r>
        <w:r w:rsidR="00FA5882" w:rsidRPr="00E25B9B">
          <w:rPr>
            <w:rFonts w:ascii="Calibri" w:eastAsia="Tahoma" w:hAnsi="Calibri" w:cs="Calibri"/>
            <w:color w:val="000000" w:themeColor="text1"/>
            <w:sz w:val="18"/>
            <w:szCs w:val="18"/>
          </w:rPr>
          <w:t>has developed a</w:t>
        </w:r>
        <w:r w:rsidR="00621826" w:rsidRPr="00E25B9B">
          <w:rPr>
            <w:rFonts w:ascii="Calibri" w:eastAsia="Tahoma" w:hAnsi="Calibri" w:cs="Calibri"/>
            <w:color w:val="000000" w:themeColor="text1"/>
            <w:sz w:val="18"/>
            <w:szCs w:val="18"/>
          </w:rPr>
          <w:t xml:space="preserve"> Non-Claims Payment (NCP) Layout</w:t>
        </w:r>
        <w:r w:rsidR="00203CD4" w:rsidRPr="00E25B9B">
          <w:rPr>
            <w:rFonts w:ascii="Calibri" w:eastAsia="Tahoma" w:hAnsi="Calibri" w:cs="Calibri"/>
            <w:color w:val="000000" w:themeColor="text1"/>
            <w:sz w:val="18"/>
            <w:szCs w:val="18"/>
          </w:rPr>
          <w:t xml:space="preserve"> that categorizes APM </w:t>
        </w:r>
        <w:r w:rsidR="00A30087" w:rsidRPr="00E25B9B">
          <w:rPr>
            <w:rFonts w:ascii="Calibri" w:eastAsia="Tahoma" w:hAnsi="Calibri" w:cs="Calibri"/>
            <w:color w:val="000000" w:themeColor="text1"/>
            <w:sz w:val="18"/>
            <w:szCs w:val="18"/>
          </w:rPr>
          <w:t>arrangements</w:t>
        </w:r>
        <w:r w:rsidR="00203CD4" w:rsidRPr="00E25B9B">
          <w:rPr>
            <w:rFonts w:ascii="Calibri" w:hAnsi="Calibri" w:cs="Calibri"/>
          </w:rPr>
          <w:t xml:space="preserve"> </w:t>
        </w:r>
        <w:r w:rsidR="00203CD4" w:rsidRPr="00E25B9B">
          <w:rPr>
            <w:rFonts w:ascii="Calibri" w:eastAsia="Tahoma" w:hAnsi="Calibri" w:cs="Calibri"/>
            <w:color w:val="000000" w:themeColor="text1"/>
            <w:sz w:val="18"/>
            <w:szCs w:val="18"/>
          </w:rPr>
          <w:t>according to</w:t>
        </w:r>
        <w:r w:rsidR="0029199F" w:rsidRPr="00E25B9B">
          <w:rPr>
            <w:rFonts w:ascii="Calibri" w:eastAsia="Tahoma" w:hAnsi="Calibri" w:cs="Calibri"/>
            <w:color w:val="000000" w:themeColor="text1"/>
            <w:sz w:val="18"/>
            <w:szCs w:val="18"/>
          </w:rPr>
          <w:t xml:space="preserve"> the level of provider</w:t>
        </w:r>
        <w:r w:rsidR="00FC176B" w:rsidRPr="00E25B9B">
          <w:rPr>
            <w:rFonts w:ascii="Calibri" w:eastAsia="Tahoma" w:hAnsi="Calibri" w:cs="Calibri"/>
            <w:color w:val="000000" w:themeColor="text1"/>
            <w:sz w:val="18"/>
            <w:szCs w:val="18"/>
          </w:rPr>
          <w:t xml:space="preserve"> clinical and financial</w:t>
        </w:r>
        <w:r w:rsidR="0029199F" w:rsidRPr="00E25B9B">
          <w:rPr>
            <w:rFonts w:ascii="Calibri" w:eastAsia="Tahoma" w:hAnsi="Calibri" w:cs="Calibri"/>
            <w:color w:val="000000" w:themeColor="text1"/>
            <w:sz w:val="18"/>
            <w:szCs w:val="18"/>
          </w:rPr>
          <w:t xml:space="preserve"> risk and the purpose of payment. As this framework is being explored by </w:t>
        </w:r>
        <w:r w:rsidR="00D1514C" w:rsidRPr="00E25B9B">
          <w:rPr>
            <w:rFonts w:ascii="Calibri" w:eastAsia="Tahoma" w:hAnsi="Calibri" w:cs="Calibri"/>
            <w:color w:val="000000" w:themeColor="text1"/>
            <w:sz w:val="18"/>
            <w:szCs w:val="18"/>
          </w:rPr>
          <w:t xml:space="preserve">other states participating in APM and non-claims data collection, </w:t>
        </w:r>
        <w:r w:rsidR="0029199F" w:rsidRPr="00E25B9B">
          <w:rPr>
            <w:rFonts w:ascii="Calibri" w:eastAsia="Tahoma" w:hAnsi="Calibri" w:cs="Calibri"/>
            <w:color w:val="000000" w:themeColor="text1"/>
            <w:sz w:val="18"/>
            <w:szCs w:val="18"/>
          </w:rPr>
          <w:t>MHCC has adapted</w:t>
        </w:r>
        <w:r w:rsidR="00203CD4" w:rsidRPr="00E25B9B">
          <w:rPr>
            <w:rFonts w:ascii="Calibri" w:eastAsia="Tahoma" w:hAnsi="Calibri" w:cs="Calibri"/>
            <w:color w:val="000000" w:themeColor="text1"/>
            <w:sz w:val="18"/>
            <w:szCs w:val="18"/>
          </w:rPr>
          <w:t xml:space="preserve"> th</w:t>
        </w:r>
        <w:r w:rsidR="00D1514C" w:rsidRPr="00E25B9B">
          <w:rPr>
            <w:rFonts w:ascii="Calibri" w:eastAsia="Tahoma" w:hAnsi="Calibri" w:cs="Calibri"/>
            <w:color w:val="000000" w:themeColor="text1"/>
            <w:sz w:val="18"/>
            <w:szCs w:val="18"/>
          </w:rPr>
          <w:t>is</w:t>
        </w:r>
        <w:r w:rsidR="00203CD4" w:rsidRPr="00E25B9B">
          <w:rPr>
            <w:rFonts w:ascii="Calibri" w:eastAsia="Tahoma" w:hAnsi="Calibri" w:cs="Calibri"/>
            <w:color w:val="000000" w:themeColor="text1"/>
            <w:sz w:val="18"/>
            <w:szCs w:val="18"/>
          </w:rPr>
          <w:t xml:space="preserve"> framework</w:t>
        </w:r>
        <w:r w:rsidR="00D1514C" w:rsidRPr="00E25B9B">
          <w:rPr>
            <w:rFonts w:ascii="Calibri" w:eastAsia="Tahoma" w:hAnsi="Calibri" w:cs="Calibri"/>
            <w:color w:val="000000" w:themeColor="text1"/>
            <w:sz w:val="18"/>
            <w:szCs w:val="18"/>
          </w:rPr>
          <w:t xml:space="preserve"> for the </w:t>
        </w:r>
        <w:r w:rsidR="00DC42A6" w:rsidRPr="00E25B9B">
          <w:rPr>
            <w:rFonts w:ascii="Calibri" w:eastAsia="Tahoma" w:hAnsi="Calibri" w:cs="Calibri"/>
            <w:color w:val="000000" w:themeColor="text1"/>
            <w:sz w:val="18"/>
            <w:szCs w:val="18"/>
          </w:rPr>
          <w:t xml:space="preserve">purposes of data collection. </w:t>
        </w:r>
      </w:ins>
    </w:p>
    <w:p w14:paraId="7F199055" w14:textId="77777777" w:rsidR="007B1791" w:rsidRPr="00E25B9B" w:rsidRDefault="007B1791" w:rsidP="001B03FA">
      <w:pPr>
        <w:rPr>
          <w:ins w:id="398" w:author="Gary Swan" w:date="2024-10-25T17:15:00Z" w16du:dateUtc="2024-10-26T00:15:00Z"/>
          <w:rFonts w:ascii="Calibri" w:eastAsia="Tahoma" w:hAnsi="Calibri" w:cs="Calibri"/>
          <w:color w:val="000000" w:themeColor="text1"/>
          <w:sz w:val="18"/>
          <w:szCs w:val="18"/>
        </w:rPr>
      </w:pPr>
    </w:p>
    <w:p w14:paraId="0DE85729" w14:textId="29B175DF" w:rsidR="001B03FA" w:rsidRPr="00E25B9B" w:rsidRDefault="00DC42A6" w:rsidP="001B03FA">
      <w:pPr>
        <w:rPr>
          <w:ins w:id="399" w:author="Gary Swan" w:date="2024-10-25T17:15:00Z" w16du:dateUtc="2024-10-26T00:15:00Z"/>
          <w:rFonts w:ascii="Calibri" w:eastAsia="Tahoma" w:hAnsi="Calibri" w:cs="Calibri"/>
          <w:color w:val="000000" w:themeColor="text1"/>
          <w:sz w:val="18"/>
          <w:szCs w:val="18"/>
        </w:rPr>
      </w:pPr>
      <w:ins w:id="400" w:author="Gary Swan" w:date="2024-10-25T17:15:00Z" w16du:dateUtc="2024-10-26T00:15:00Z">
        <w:r w:rsidRPr="00E25B9B">
          <w:rPr>
            <w:rFonts w:ascii="Calibri" w:eastAsia="Tahoma" w:hAnsi="Calibri" w:cs="Calibri"/>
            <w:color w:val="000000" w:themeColor="text1"/>
            <w:sz w:val="18"/>
            <w:szCs w:val="18"/>
          </w:rPr>
          <w:t xml:space="preserve">Designated as the </w:t>
        </w:r>
        <w:r>
          <w:fldChar w:fldCharType="begin"/>
        </w:r>
        <w:r>
          <w:instrText>HYPERLINK \l "_OVERVIEW_OF_THE"</w:instrText>
        </w:r>
        <w:r>
          <w:fldChar w:fldCharType="separate"/>
        </w:r>
        <w:r w:rsidRPr="00E25B9B">
          <w:rPr>
            <w:rStyle w:val="Hyperlink"/>
            <w:rFonts w:ascii="Calibri" w:eastAsia="Tahoma" w:hAnsi="Calibri" w:cs="Calibri"/>
            <w:sz w:val="18"/>
            <w:szCs w:val="18"/>
          </w:rPr>
          <w:t>Expanded Non-Claims Payment Framework (Expanded Framework),</w:t>
        </w:r>
        <w:r>
          <w:rPr>
            <w:rStyle w:val="Hyperlink"/>
            <w:rFonts w:ascii="Calibri" w:eastAsia="Tahoma" w:hAnsi="Calibri" w:cs="Calibri"/>
            <w:sz w:val="18"/>
            <w:szCs w:val="18"/>
          </w:rPr>
          <w:fldChar w:fldCharType="end"/>
        </w:r>
        <w:r w:rsidR="009B3BAC" w:rsidRPr="00E25B9B">
          <w:rPr>
            <w:rStyle w:val="FootnoteReference"/>
            <w:rFonts w:ascii="Calibri" w:eastAsia="Tahoma" w:hAnsi="Calibri" w:cs="Calibri"/>
            <w:color w:val="0000FF"/>
            <w:sz w:val="18"/>
            <w:szCs w:val="18"/>
            <w:u w:val="single"/>
          </w:rPr>
          <w:footnoteReference w:id="2"/>
        </w:r>
        <w:r w:rsidRPr="00E25B9B">
          <w:rPr>
            <w:rFonts w:ascii="Calibri" w:eastAsia="Tahoma" w:hAnsi="Calibri" w:cs="Calibri"/>
            <w:color w:val="000000" w:themeColor="text1"/>
            <w:sz w:val="18"/>
            <w:szCs w:val="18"/>
          </w:rPr>
          <w:t xml:space="preserve"> </w:t>
        </w:r>
        <w:r w:rsidR="009D781E" w:rsidRPr="00E25B9B">
          <w:rPr>
            <w:rFonts w:ascii="Calibri" w:eastAsia="Tahoma" w:hAnsi="Calibri" w:cs="Calibri"/>
            <w:color w:val="000000" w:themeColor="text1"/>
            <w:sz w:val="18"/>
            <w:szCs w:val="18"/>
          </w:rPr>
          <w:t xml:space="preserve">The Expanded Framework will </w:t>
        </w:r>
        <w:r w:rsidRPr="00E25B9B">
          <w:rPr>
            <w:rFonts w:ascii="Calibri" w:eastAsia="Tahoma" w:hAnsi="Calibri" w:cs="Calibri"/>
            <w:color w:val="000000" w:themeColor="text1"/>
            <w:sz w:val="18"/>
            <w:szCs w:val="18"/>
          </w:rPr>
          <w:t xml:space="preserve">allow MHCC to consolidate redundant fields, simplify data collection efforts, and establishes consistency </w:t>
        </w:r>
        <w:r w:rsidR="00727803" w:rsidRPr="00E25B9B">
          <w:rPr>
            <w:rFonts w:ascii="Calibri" w:eastAsia="Tahoma" w:hAnsi="Calibri" w:cs="Calibri"/>
            <w:color w:val="000000" w:themeColor="text1"/>
            <w:sz w:val="18"/>
            <w:szCs w:val="18"/>
          </w:rPr>
          <w:t xml:space="preserve">across data collection </w:t>
        </w:r>
        <w:r w:rsidR="007B2E27" w:rsidRPr="00E25B9B">
          <w:rPr>
            <w:rFonts w:ascii="Calibri" w:eastAsia="Tahoma" w:hAnsi="Calibri" w:cs="Calibri"/>
            <w:color w:val="000000" w:themeColor="text1"/>
            <w:sz w:val="18"/>
            <w:szCs w:val="18"/>
          </w:rPr>
          <w:t>worksheet</w:t>
        </w:r>
        <w:r w:rsidR="00727803" w:rsidRPr="00E25B9B">
          <w:rPr>
            <w:rFonts w:ascii="Calibri" w:eastAsia="Tahoma" w:hAnsi="Calibri" w:cs="Calibri"/>
            <w:color w:val="000000" w:themeColor="text1"/>
            <w:sz w:val="18"/>
            <w:szCs w:val="18"/>
          </w:rPr>
          <w:t xml:space="preserve">s. </w:t>
        </w:r>
        <w:r w:rsidR="001428C2" w:rsidRPr="00E25B9B">
          <w:rPr>
            <w:rFonts w:ascii="Calibri" w:eastAsia="Tahoma" w:hAnsi="Calibri" w:cs="Calibri"/>
            <w:color w:val="000000" w:themeColor="text1"/>
            <w:sz w:val="18"/>
            <w:szCs w:val="18"/>
          </w:rPr>
          <w:t xml:space="preserve">The Expanded Framework </w:t>
        </w:r>
        <w:r w:rsidR="00316AB5" w:rsidRPr="00E25B9B">
          <w:rPr>
            <w:rFonts w:ascii="Calibri" w:eastAsia="Tahoma" w:hAnsi="Calibri" w:cs="Calibri"/>
            <w:color w:val="000000" w:themeColor="text1"/>
            <w:sz w:val="18"/>
            <w:szCs w:val="18"/>
          </w:rPr>
          <w:t xml:space="preserve">crosswalks to </w:t>
        </w:r>
        <w:r w:rsidR="001428C2" w:rsidRPr="00E25B9B">
          <w:rPr>
            <w:rFonts w:ascii="Calibri" w:eastAsia="Tahoma" w:hAnsi="Calibri" w:cs="Calibri"/>
            <w:color w:val="000000" w:themeColor="text1"/>
            <w:sz w:val="18"/>
            <w:szCs w:val="18"/>
          </w:rPr>
          <w:t xml:space="preserve">the Health Care Payments Learning and Action Network (HCP-LAN) </w:t>
        </w:r>
        <w:r w:rsidR="009D781E" w:rsidRPr="00E25B9B">
          <w:rPr>
            <w:rFonts w:ascii="Calibri" w:eastAsia="Tahoma" w:hAnsi="Calibri" w:cs="Calibri"/>
            <w:color w:val="000000" w:themeColor="text1"/>
            <w:sz w:val="18"/>
            <w:szCs w:val="18"/>
          </w:rPr>
          <w:t>classifications</w:t>
        </w:r>
        <w:r w:rsidR="00316AB5" w:rsidRPr="00E25B9B">
          <w:rPr>
            <w:rFonts w:ascii="Calibri" w:eastAsia="Tahoma" w:hAnsi="Calibri" w:cs="Calibri"/>
            <w:color w:val="000000" w:themeColor="text1"/>
            <w:sz w:val="18"/>
            <w:szCs w:val="18"/>
          </w:rPr>
          <w:t xml:space="preserve"> to support payors in accurately categorizing their </w:t>
        </w:r>
        <w:r w:rsidR="008A2AD8" w:rsidRPr="00E25B9B">
          <w:rPr>
            <w:rFonts w:ascii="Calibri" w:eastAsia="Tahoma" w:hAnsi="Calibri" w:cs="Calibri"/>
            <w:color w:val="000000" w:themeColor="text1"/>
            <w:sz w:val="18"/>
            <w:szCs w:val="18"/>
          </w:rPr>
          <w:t>payment arrangements</w:t>
        </w:r>
        <w:r w:rsidR="001428C2" w:rsidRPr="00E25B9B">
          <w:rPr>
            <w:rFonts w:ascii="Calibri" w:eastAsia="Tahoma" w:hAnsi="Calibri" w:cs="Calibri"/>
            <w:color w:val="000000" w:themeColor="text1"/>
            <w:sz w:val="18"/>
            <w:szCs w:val="18"/>
          </w:rPr>
          <w:t>.</w:t>
        </w:r>
        <w:r w:rsidR="00177BA5" w:rsidRPr="00E25B9B">
          <w:rPr>
            <w:rFonts w:ascii="Calibri" w:eastAsia="Tahoma" w:hAnsi="Calibri" w:cs="Calibri"/>
            <w:color w:val="000000" w:themeColor="text1"/>
            <w:sz w:val="18"/>
            <w:szCs w:val="18"/>
          </w:rPr>
          <w:t xml:space="preserve"> It</w:t>
        </w:r>
        <w:r w:rsidR="001F579A" w:rsidRPr="00E25B9B">
          <w:rPr>
            <w:rFonts w:ascii="Calibri" w:eastAsia="Tahoma" w:hAnsi="Calibri" w:cs="Calibri"/>
            <w:color w:val="000000" w:themeColor="text1"/>
            <w:sz w:val="18"/>
            <w:szCs w:val="18"/>
          </w:rPr>
          <w:t xml:space="preserve"> </w:t>
        </w:r>
        <w:r w:rsidR="001B03FA" w:rsidRPr="00E25B9B">
          <w:rPr>
            <w:rFonts w:ascii="Calibri" w:eastAsia="Tahoma" w:hAnsi="Calibri" w:cs="Calibri"/>
            <w:color w:val="000000" w:themeColor="text1"/>
            <w:sz w:val="18"/>
            <w:szCs w:val="18"/>
          </w:rPr>
          <w:t>organize</w:t>
        </w:r>
        <w:r w:rsidR="009D781E" w:rsidRPr="00E25B9B">
          <w:rPr>
            <w:rFonts w:ascii="Calibri" w:eastAsia="Tahoma" w:hAnsi="Calibri" w:cs="Calibri"/>
            <w:color w:val="000000" w:themeColor="text1"/>
            <w:sz w:val="18"/>
            <w:szCs w:val="18"/>
          </w:rPr>
          <w:t>s</w:t>
        </w:r>
        <w:r w:rsidR="001B03FA" w:rsidRPr="00E25B9B">
          <w:rPr>
            <w:rFonts w:ascii="Calibri" w:eastAsia="Tahoma" w:hAnsi="Calibri" w:cs="Calibri"/>
            <w:color w:val="000000" w:themeColor="text1"/>
            <w:sz w:val="18"/>
            <w:szCs w:val="18"/>
          </w:rPr>
          <w:t xml:space="preserve"> non-claims payments into specific categories, enabling </w:t>
        </w:r>
        <w:r w:rsidR="009D781E" w:rsidRPr="00E25B9B">
          <w:rPr>
            <w:rFonts w:ascii="Calibri" w:eastAsia="Tahoma" w:hAnsi="Calibri" w:cs="Calibri"/>
            <w:color w:val="000000" w:themeColor="text1"/>
            <w:sz w:val="18"/>
            <w:szCs w:val="18"/>
          </w:rPr>
          <w:t>MHCC</w:t>
        </w:r>
        <w:r w:rsidR="001B03FA" w:rsidRPr="00E25B9B">
          <w:rPr>
            <w:rFonts w:ascii="Calibri" w:eastAsia="Tahoma" w:hAnsi="Calibri" w:cs="Calibri"/>
            <w:color w:val="000000" w:themeColor="text1"/>
            <w:sz w:val="18"/>
            <w:szCs w:val="18"/>
          </w:rPr>
          <w:t xml:space="preserve"> to better understand how funds are allocated to achieve specific care delivery goals.</w:t>
        </w:r>
        <w:r w:rsidR="002564F8" w:rsidRPr="00E25B9B">
          <w:rPr>
            <w:rFonts w:ascii="Calibri" w:eastAsia="Tahoma" w:hAnsi="Calibri" w:cs="Calibri"/>
            <w:color w:val="000000" w:themeColor="text1"/>
            <w:sz w:val="18"/>
            <w:szCs w:val="18"/>
          </w:rPr>
          <w:t xml:space="preserve"> It will also enable MHCC to use the same non-claims payment framework APM adoption and primary care non-claims data collection.</w:t>
        </w:r>
        <w:r w:rsidR="00D3257B" w:rsidRPr="00E25B9B">
          <w:rPr>
            <w:rFonts w:ascii="Calibri" w:eastAsia="Tahoma" w:hAnsi="Calibri" w:cs="Calibri"/>
            <w:color w:val="000000" w:themeColor="text1"/>
            <w:sz w:val="18"/>
            <w:szCs w:val="18"/>
          </w:rPr>
          <w:t xml:space="preserve"> </w:t>
        </w:r>
      </w:ins>
    </w:p>
    <w:p w14:paraId="55FD1B18" w14:textId="77777777" w:rsidR="003545E3" w:rsidRPr="00E25B9B" w:rsidRDefault="003545E3" w:rsidP="003545E3">
      <w:pPr>
        <w:rPr>
          <w:ins w:id="402" w:author="Gary Swan" w:date="2024-10-25T17:15:00Z" w16du:dateUtc="2024-10-26T00:15:00Z"/>
          <w:rFonts w:ascii="Calibri" w:eastAsia="Tahoma" w:hAnsi="Calibri" w:cs="Calibri"/>
          <w:color w:val="000000" w:themeColor="text1"/>
          <w:sz w:val="18"/>
          <w:szCs w:val="18"/>
        </w:rPr>
      </w:pPr>
    </w:p>
    <w:p w14:paraId="51F6F00B" w14:textId="1E02462F" w:rsidR="0067629E" w:rsidRPr="002212F2" w:rsidRDefault="0067629E" w:rsidP="0067629E">
      <w:pPr>
        <w:rPr>
          <w:del w:id="403" w:author="Gary Swan" w:date="2024-10-25T17:15:00Z" w16du:dateUtc="2024-10-26T00:15:00Z"/>
          <w:rFonts w:ascii="Tahoma" w:eastAsia="Tahoma" w:hAnsi="Tahoma" w:cs="Tahoma"/>
          <w:color w:val="000000" w:themeColor="text1"/>
          <w:sz w:val="18"/>
          <w:szCs w:val="18"/>
        </w:rPr>
      </w:pPr>
      <w:del w:id="404" w:author="Gary Swan" w:date="2024-10-25T17:15:00Z" w16du:dateUtc="2024-10-26T00:15:00Z">
        <w:r w:rsidRPr="002212F2">
          <w:rPr>
            <w:rFonts w:ascii="Tahoma" w:eastAsia="Tahoma" w:hAnsi="Tahoma" w:cs="Tahoma"/>
            <w:color w:val="000000" w:themeColor="text1"/>
            <w:sz w:val="18"/>
            <w:szCs w:val="18"/>
          </w:rPr>
          <w:delText xml:space="preserve">Note that the Data Submission categorizes alternative payment model (APM) contracts according to the framework developed by the Health Care Payments Learning and Action Network (HCP-LAN). Established in 2015, HCP-LAN is an active group of public and private health care leaders dedicated to mobilizing payors, providers, purchasers, patients, product manufacturers, policymakers, and others in a shared mission to lower care costs, improve patient experiences and outcomes, reduces the barriers to APM participation, and promote shared accountability. Since its inception, healthcare stakeholders have relied on the HCP-LAN to align them around core APM design components.  </w:delText>
        </w:r>
      </w:del>
    </w:p>
    <w:p w14:paraId="4563B8AF" w14:textId="61EB14E6" w:rsidR="00035959" w:rsidRPr="00E25B9B" w:rsidRDefault="0067629E" w:rsidP="0067629E">
      <w:pPr>
        <w:rPr>
          <w:ins w:id="405" w:author="Gary Swan" w:date="2024-10-25T17:15:00Z" w16du:dateUtc="2024-10-26T00:15:00Z"/>
          <w:rFonts w:ascii="Calibri" w:eastAsia="Tahoma" w:hAnsi="Calibri" w:cs="Calibri"/>
          <w:color w:val="000000" w:themeColor="text1"/>
          <w:sz w:val="18"/>
          <w:szCs w:val="18"/>
        </w:rPr>
      </w:pPr>
      <w:r w:rsidRPr="00531296">
        <w:rPr>
          <w:rFonts w:ascii="Tahoma" w:eastAsia="Tahoma" w:hAnsi="Tahoma"/>
          <w:color w:val="000000" w:themeColor="text1"/>
          <w:sz w:val="18"/>
        </w:rPr>
        <w:lastRenderedPageBreak/>
        <w:t xml:space="preserve">Please submit completed Alternative Payment Models Data Submission to the Chief, Cost and Quality at the MHCC Center for Analysis and Information Systems at </w:t>
      </w:r>
      <w:hyperlink r:id="rId33">
        <w:r w:rsidRPr="00531296">
          <w:rPr>
            <w:rStyle w:val="Hyperlink"/>
            <w:rFonts w:ascii="Tahoma" w:eastAsia="Tahoma" w:hAnsi="Tahoma"/>
            <w:color w:val="000000" w:themeColor="text1"/>
            <w:sz w:val="18"/>
          </w:rPr>
          <w:t>shankar.mesta@maryland.gov</w:t>
        </w:r>
      </w:hyperlink>
      <w:r w:rsidRPr="00531296">
        <w:rPr>
          <w:rFonts w:ascii="Tahoma" w:eastAsia="Tahoma" w:hAnsi="Tahoma"/>
          <w:color w:val="000000" w:themeColor="text1"/>
          <w:sz w:val="18"/>
        </w:rPr>
        <w:t xml:space="preserve"> no later than September 30, </w:t>
      </w:r>
      <w:ins w:id="406" w:author="Gary Swan" w:date="2024-10-25T17:15:00Z" w16du:dateUtc="2024-10-26T00:15:00Z">
        <w:r w:rsidRPr="00E25B9B">
          <w:rPr>
            <w:rFonts w:ascii="Calibri" w:eastAsia="Tahoma" w:hAnsi="Calibri" w:cs="Calibri"/>
            <w:color w:val="000000" w:themeColor="text1"/>
            <w:sz w:val="18"/>
            <w:szCs w:val="18"/>
          </w:rPr>
          <w:t>202</w:t>
        </w:r>
        <w:r w:rsidR="005127D2" w:rsidRPr="00E25B9B">
          <w:rPr>
            <w:rFonts w:ascii="Calibri" w:eastAsia="Tahoma" w:hAnsi="Calibri" w:cs="Calibri"/>
            <w:color w:val="000000" w:themeColor="text1"/>
            <w:sz w:val="18"/>
            <w:szCs w:val="18"/>
          </w:rPr>
          <w:t>5</w:t>
        </w:r>
      </w:ins>
      <w:del w:id="407" w:author="Gary Swan" w:date="2024-10-25T17:15:00Z" w16du:dateUtc="2024-10-26T00:15:00Z">
        <w:r w:rsidRPr="002212F2">
          <w:rPr>
            <w:rFonts w:ascii="Tahoma" w:eastAsia="Tahoma" w:hAnsi="Tahoma" w:cs="Tahoma"/>
            <w:color w:val="000000" w:themeColor="text1"/>
            <w:sz w:val="18"/>
            <w:szCs w:val="18"/>
          </w:rPr>
          <w:delText>2024</w:delText>
        </w:r>
      </w:del>
      <w:r w:rsidRPr="00531296">
        <w:rPr>
          <w:rFonts w:ascii="Tahoma" w:eastAsia="Tahoma" w:hAnsi="Tahoma"/>
          <w:color w:val="000000" w:themeColor="text1"/>
          <w:sz w:val="18"/>
        </w:rPr>
        <w:t xml:space="preserve">. The Data Submission shall follow the naming convention: PayorID_FileType_PeriodStartDate_PeriodEndDate_CreateDate. </w:t>
      </w:r>
    </w:p>
    <w:p w14:paraId="2A187297" w14:textId="77777777" w:rsidR="00035959" w:rsidRPr="00E25B9B" w:rsidRDefault="00035959" w:rsidP="0067629E">
      <w:pPr>
        <w:rPr>
          <w:ins w:id="408" w:author="Gary Swan" w:date="2024-10-25T17:15:00Z" w16du:dateUtc="2024-10-26T00:15:00Z"/>
          <w:rFonts w:ascii="Calibri" w:eastAsia="Tahoma" w:hAnsi="Calibri" w:cs="Calibri"/>
          <w:color w:val="000000" w:themeColor="text1"/>
          <w:sz w:val="18"/>
          <w:szCs w:val="18"/>
        </w:rPr>
      </w:pPr>
    </w:p>
    <w:p w14:paraId="0963C4AB" w14:textId="16BEE6A2"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Each variable in the above format must be populated as follows: </w:t>
      </w:r>
    </w:p>
    <w:p w14:paraId="537C9276" w14:textId="77777777" w:rsidR="0067629E" w:rsidRPr="00531296" w:rsidRDefault="0067629E" w:rsidP="0067629E">
      <w:pPr>
        <w:pStyle w:val="ListParagraph"/>
        <w:numPr>
          <w:ilvl w:val="0"/>
          <w:numId w:val="125"/>
        </w:numPr>
        <w:spacing w:after="160" w:line="259" w:lineRule="auto"/>
        <w:contextualSpacing/>
        <w:rPr>
          <w:rFonts w:ascii="Tahoma" w:eastAsia="Tahoma" w:hAnsi="Tahoma"/>
          <w:color w:val="000000" w:themeColor="text1"/>
          <w:sz w:val="18"/>
        </w:rPr>
      </w:pPr>
      <w:r w:rsidRPr="00531296">
        <w:rPr>
          <w:rFonts w:ascii="Tahoma" w:eastAsia="Tahoma" w:hAnsi="Tahoma"/>
          <w:color w:val="000000" w:themeColor="text1"/>
          <w:sz w:val="18"/>
        </w:rPr>
        <w:t>PayorID = MHCC-assigned submitter code</w:t>
      </w:r>
    </w:p>
    <w:p w14:paraId="6D0B9780" w14:textId="77777777" w:rsidR="0067629E" w:rsidRPr="00531296" w:rsidRDefault="0067629E" w:rsidP="0067629E">
      <w:pPr>
        <w:pStyle w:val="ListParagraph"/>
        <w:numPr>
          <w:ilvl w:val="0"/>
          <w:numId w:val="125"/>
        </w:numPr>
        <w:spacing w:after="160" w:line="259" w:lineRule="auto"/>
        <w:contextualSpacing/>
        <w:rPr>
          <w:rFonts w:ascii="Tahoma" w:eastAsia="Tahoma" w:hAnsi="Tahoma"/>
          <w:color w:val="000000" w:themeColor="text1"/>
          <w:sz w:val="18"/>
        </w:rPr>
      </w:pPr>
      <w:r w:rsidRPr="00531296">
        <w:rPr>
          <w:rFonts w:ascii="Tahoma" w:eastAsia="Tahoma" w:hAnsi="Tahoma"/>
          <w:color w:val="000000" w:themeColor="text1"/>
          <w:sz w:val="18"/>
        </w:rPr>
        <w:t xml:space="preserve">FileType = APM </w:t>
      </w:r>
    </w:p>
    <w:p w14:paraId="70BFF325" w14:textId="77777777" w:rsidR="0067629E" w:rsidRPr="00531296" w:rsidRDefault="0067629E" w:rsidP="0067629E">
      <w:pPr>
        <w:pStyle w:val="ListParagraph"/>
        <w:numPr>
          <w:ilvl w:val="0"/>
          <w:numId w:val="125"/>
        </w:numPr>
        <w:spacing w:after="160" w:line="259" w:lineRule="auto"/>
        <w:contextualSpacing/>
        <w:rPr>
          <w:rFonts w:ascii="Tahoma" w:eastAsia="Tahoma" w:hAnsi="Tahoma"/>
          <w:color w:val="000000" w:themeColor="text1"/>
          <w:sz w:val="18"/>
        </w:rPr>
      </w:pPr>
      <w:r w:rsidRPr="00531296">
        <w:rPr>
          <w:rFonts w:ascii="Tahoma" w:eastAsia="Tahoma" w:hAnsi="Tahoma"/>
          <w:color w:val="000000" w:themeColor="text1"/>
          <w:sz w:val="18"/>
        </w:rPr>
        <w:t>PeriodStartDate (YYYYMM format)</w:t>
      </w:r>
    </w:p>
    <w:p w14:paraId="0EDFD725" w14:textId="77777777" w:rsidR="0067629E" w:rsidRPr="00531296" w:rsidRDefault="0067629E" w:rsidP="0067629E">
      <w:pPr>
        <w:pStyle w:val="ListParagraph"/>
        <w:numPr>
          <w:ilvl w:val="0"/>
          <w:numId w:val="125"/>
        </w:numPr>
        <w:spacing w:after="160" w:line="259" w:lineRule="auto"/>
        <w:contextualSpacing/>
        <w:rPr>
          <w:rFonts w:ascii="Tahoma" w:eastAsia="Tahoma" w:hAnsi="Tahoma"/>
          <w:color w:val="000000" w:themeColor="text1"/>
          <w:sz w:val="18"/>
        </w:rPr>
      </w:pPr>
      <w:r w:rsidRPr="00531296">
        <w:rPr>
          <w:rFonts w:ascii="Tahoma" w:eastAsia="Tahoma" w:hAnsi="Tahoma"/>
          <w:color w:val="000000" w:themeColor="text1"/>
          <w:sz w:val="18"/>
        </w:rPr>
        <w:t>PeriodEndDate (YYYYMM format)</w:t>
      </w:r>
    </w:p>
    <w:p w14:paraId="3C4D4DEE" w14:textId="77777777" w:rsidR="0067629E" w:rsidRPr="00531296" w:rsidRDefault="0067629E" w:rsidP="0067629E">
      <w:pPr>
        <w:pStyle w:val="ListParagraph"/>
        <w:numPr>
          <w:ilvl w:val="0"/>
          <w:numId w:val="125"/>
        </w:numPr>
        <w:spacing w:after="160" w:line="259" w:lineRule="auto"/>
        <w:contextualSpacing/>
        <w:rPr>
          <w:rFonts w:ascii="Tahoma" w:eastAsia="Tahoma" w:hAnsi="Tahoma"/>
          <w:color w:val="000000" w:themeColor="text1"/>
          <w:sz w:val="18"/>
        </w:rPr>
      </w:pPr>
      <w:r w:rsidRPr="00531296">
        <w:rPr>
          <w:rFonts w:ascii="Tahoma" w:eastAsia="Tahoma" w:hAnsi="Tahoma"/>
          <w:color w:val="000000" w:themeColor="text1"/>
          <w:sz w:val="18"/>
        </w:rPr>
        <w:t>CreateDate (YYYYMM format)</w:t>
      </w:r>
    </w:p>
    <w:p w14:paraId="7CB372BB" w14:textId="05CC131B"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Example: MDP020A_APM_</w:t>
      </w:r>
      <w:ins w:id="409" w:author="Gary Swan" w:date="2024-10-25T17:15:00Z" w16du:dateUtc="2024-10-26T00:15:00Z">
        <w:r w:rsidRPr="00E25B9B">
          <w:rPr>
            <w:rFonts w:ascii="Calibri" w:eastAsia="Tahoma" w:hAnsi="Calibri" w:cs="Calibri"/>
            <w:color w:val="000000" w:themeColor="text1"/>
            <w:sz w:val="18"/>
            <w:szCs w:val="18"/>
          </w:rPr>
          <w:t>202</w:t>
        </w:r>
        <w:r w:rsidR="001A2B49">
          <w:rPr>
            <w:rFonts w:ascii="Calibri" w:eastAsia="Tahoma" w:hAnsi="Calibri" w:cs="Calibri"/>
            <w:color w:val="000000" w:themeColor="text1"/>
            <w:sz w:val="18"/>
            <w:szCs w:val="18"/>
          </w:rPr>
          <w:t>4</w:t>
        </w:r>
        <w:r w:rsidRPr="00E25B9B">
          <w:rPr>
            <w:rFonts w:ascii="Calibri" w:eastAsia="Tahoma" w:hAnsi="Calibri" w:cs="Calibri"/>
            <w:color w:val="000000" w:themeColor="text1"/>
            <w:sz w:val="18"/>
            <w:szCs w:val="18"/>
          </w:rPr>
          <w:t>01_202</w:t>
        </w:r>
        <w:r w:rsidR="001A2B49">
          <w:rPr>
            <w:rFonts w:ascii="Calibri" w:eastAsia="Tahoma" w:hAnsi="Calibri" w:cs="Calibri"/>
            <w:color w:val="000000" w:themeColor="text1"/>
            <w:sz w:val="18"/>
            <w:szCs w:val="18"/>
          </w:rPr>
          <w:t>4</w:t>
        </w:r>
        <w:r w:rsidRPr="00E25B9B">
          <w:rPr>
            <w:rFonts w:ascii="Calibri" w:eastAsia="Tahoma" w:hAnsi="Calibri" w:cs="Calibri"/>
            <w:color w:val="000000" w:themeColor="text1"/>
            <w:sz w:val="18"/>
            <w:szCs w:val="18"/>
          </w:rPr>
          <w:t>12_202</w:t>
        </w:r>
        <w:r w:rsidR="001A2B49">
          <w:rPr>
            <w:rFonts w:ascii="Calibri" w:eastAsia="Tahoma" w:hAnsi="Calibri" w:cs="Calibri"/>
            <w:color w:val="000000" w:themeColor="text1"/>
            <w:sz w:val="18"/>
            <w:szCs w:val="18"/>
          </w:rPr>
          <w:t>5</w:t>
        </w:r>
        <w:r w:rsidRPr="00E25B9B">
          <w:rPr>
            <w:rFonts w:ascii="Calibri" w:eastAsia="Tahoma" w:hAnsi="Calibri" w:cs="Calibri"/>
            <w:color w:val="000000" w:themeColor="text1"/>
            <w:sz w:val="18"/>
            <w:szCs w:val="18"/>
          </w:rPr>
          <w:t>0925</w:t>
        </w:r>
      </w:ins>
      <w:del w:id="410" w:author="Gary Swan" w:date="2024-10-25T17:15:00Z" w16du:dateUtc="2024-10-26T00:15:00Z">
        <w:r w:rsidRPr="002212F2">
          <w:rPr>
            <w:rFonts w:ascii="Tahoma" w:eastAsia="Tahoma" w:hAnsi="Tahoma" w:cs="Tahoma"/>
            <w:color w:val="000000" w:themeColor="text1"/>
            <w:sz w:val="18"/>
            <w:szCs w:val="18"/>
          </w:rPr>
          <w:delText>202201_202212_20230925</w:delText>
        </w:r>
      </w:del>
    </w:p>
    <w:p w14:paraId="620997C4" w14:textId="77777777" w:rsidR="00035959" w:rsidRPr="00E25B9B" w:rsidRDefault="00035959" w:rsidP="0067629E">
      <w:pPr>
        <w:rPr>
          <w:ins w:id="411" w:author="Gary Swan" w:date="2024-10-25T17:15:00Z" w16du:dateUtc="2024-10-26T00:15:00Z"/>
          <w:rFonts w:ascii="Calibri" w:eastAsia="Tahoma" w:hAnsi="Calibri" w:cs="Calibri"/>
          <w:color w:val="000000" w:themeColor="text1"/>
          <w:sz w:val="18"/>
          <w:szCs w:val="18"/>
        </w:rPr>
      </w:pPr>
    </w:p>
    <w:p w14:paraId="0B4576E2" w14:textId="77777777"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If your organization does not have any APM arrangements, please request an annual waiver and/or submit questions to </w:t>
      </w:r>
      <w:hyperlink r:id="rId34">
        <w:r w:rsidRPr="00531296">
          <w:rPr>
            <w:rStyle w:val="Hyperlink"/>
            <w:rFonts w:ascii="Tahoma" w:eastAsia="Tahoma" w:hAnsi="Tahoma"/>
            <w:color w:val="000000" w:themeColor="text1"/>
            <w:sz w:val="18"/>
          </w:rPr>
          <w:t>shankar.mesta@maryland.gov</w:t>
        </w:r>
      </w:hyperlink>
      <w:r w:rsidRPr="00531296">
        <w:rPr>
          <w:rFonts w:ascii="Tahoma" w:eastAsia="Tahoma" w:hAnsi="Tahoma"/>
          <w:color w:val="000000" w:themeColor="text1"/>
          <w:sz w:val="18"/>
        </w:rPr>
        <w:t xml:space="preserve">. When completing an annual waiver, provide reasons for the request. </w:t>
      </w:r>
    </w:p>
    <w:p w14:paraId="5E250301" w14:textId="77777777" w:rsidR="0067629E" w:rsidRPr="00531296" w:rsidRDefault="0067629E" w:rsidP="00531296">
      <w:pPr>
        <w:rPr>
          <w:rFonts w:eastAsia="Tahoma"/>
        </w:rPr>
      </w:pPr>
    </w:p>
    <w:p w14:paraId="7614EE60" w14:textId="1E5BEFF9" w:rsidR="0067629E" w:rsidRPr="00531296" w:rsidRDefault="00757269" w:rsidP="0067629E">
      <w:pPr>
        <w:rPr>
          <w:rFonts w:ascii="Calibri" w:eastAsia="Tahoma" w:hAnsi="Calibri"/>
          <w:b/>
          <w:color w:val="000000" w:themeColor="text1"/>
          <w:sz w:val="24"/>
        </w:rPr>
      </w:pPr>
      <w:r w:rsidRPr="00531296">
        <w:rPr>
          <w:rFonts w:ascii="Calibri" w:eastAsia="Tahoma" w:hAnsi="Calibri"/>
          <w:b/>
          <w:color w:val="000000" w:themeColor="text1"/>
          <w:sz w:val="24"/>
        </w:rPr>
        <w:t xml:space="preserve">POPULATION SPECIFICATIONS </w:t>
      </w:r>
    </w:p>
    <w:p w14:paraId="2E293899" w14:textId="77777777" w:rsidR="009378B9" w:rsidRDefault="009378B9" w:rsidP="0067629E">
      <w:pPr>
        <w:rPr>
          <w:del w:id="412" w:author="Gary Swan" w:date="2024-10-25T17:15:00Z" w16du:dateUtc="2024-10-26T00:15:00Z"/>
          <w:rFonts w:ascii="Tahoma" w:eastAsia="Tahoma" w:hAnsi="Tahoma" w:cs="Tahoma"/>
          <w:color w:val="000000" w:themeColor="text1"/>
          <w:sz w:val="18"/>
          <w:szCs w:val="18"/>
        </w:rPr>
      </w:pPr>
    </w:p>
    <w:p w14:paraId="6F841755" w14:textId="34041A10" w:rsidR="00672AB6" w:rsidRPr="00E25B9B" w:rsidRDefault="0067629E" w:rsidP="0067629E">
      <w:pPr>
        <w:rPr>
          <w:ins w:id="413" w:author="Gary Swan" w:date="2024-10-25T17:15:00Z" w16du:dateUtc="2024-10-26T00:15:00Z"/>
          <w:rFonts w:ascii="Calibri" w:eastAsia="Tahoma" w:hAnsi="Calibri" w:cs="Calibri"/>
          <w:color w:val="000000" w:themeColor="text1"/>
          <w:sz w:val="18"/>
          <w:szCs w:val="18"/>
        </w:rPr>
      </w:pPr>
      <w:r w:rsidRPr="00531296">
        <w:rPr>
          <w:rFonts w:ascii="Tahoma" w:eastAsia="Tahoma" w:hAnsi="Tahoma"/>
          <w:color w:val="000000" w:themeColor="text1"/>
          <w:sz w:val="18"/>
        </w:rPr>
        <w:t xml:space="preserve">For all worksheets </w:t>
      </w:r>
      <w:del w:id="414" w:author="Gary Swan" w:date="2024-10-25T17:15:00Z" w16du:dateUtc="2024-10-26T00:15:00Z">
        <w:r w:rsidRPr="002212F2">
          <w:rPr>
            <w:rFonts w:ascii="Tahoma" w:eastAsia="Tahoma" w:hAnsi="Tahoma" w:cs="Tahoma"/>
            <w:color w:val="000000" w:themeColor="text1"/>
            <w:sz w:val="18"/>
            <w:szCs w:val="18"/>
          </w:rPr>
          <w:delText xml:space="preserve">except “Worksheet D. Summary,” </w:delText>
        </w:r>
      </w:del>
      <w:r w:rsidRPr="00531296">
        <w:rPr>
          <w:rFonts w:ascii="Tahoma" w:eastAsia="Tahoma" w:hAnsi="Tahoma"/>
          <w:color w:val="000000" w:themeColor="text1"/>
          <w:sz w:val="18"/>
        </w:rPr>
        <w:t xml:space="preserve">payors are required to provide information </w:t>
      </w:r>
      <w:del w:id="415" w:author="Gary Swan" w:date="2024-10-25T17:15:00Z" w16du:dateUtc="2024-10-26T00:15:00Z">
        <w:r w:rsidRPr="002212F2">
          <w:rPr>
            <w:rFonts w:ascii="Tahoma" w:eastAsia="Tahoma" w:hAnsi="Tahoma" w:cs="Tahoma"/>
            <w:color w:val="000000" w:themeColor="text1"/>
            <w:sz w:val="18"/>
            <w:szCs w:val="18"/>
          </w:rPr>
          <w:delText xml:space="preserve">only </w:delText>
        </w:r>
      </w:del>
      <w:r w:rsidRPr="00531296">
        <w:rPr>
          <w:rFonts w:ascii="Tahoma" w:eastAsia="Tahoma" w:hAnsi="Tahoma"/>
          <w:color w:val="000000" w:themeColor="text1"/>
          <w:sz w:val="18"/>
        </w:rPr>
        <w:t xml:space="preserve">on value-based arrangements </w:t>
      </w:r>
      <w:r w:rsidRPr="00531296">
        <w:rPr>
          <w:rFonts w:ascii="Tahoma" w:eastAsia="Tahoma" w:hAnsi="Tahoma"/>
          <w:i/>
          <w:color w:val="000000" w:themeColor="text1"/>
          <w:sz w:val="18"/>
        </w:rPr>
        <w:t xml:space="preserve">(defined </w:t>
      </w:r>
      <w:ins w:id="416" w:author="Gary Swan" w:date="2024-10-25T17:15:00Z" w16du:dateUtc="2024-10-26T00:15:00Z">
        <w:r w:rsidR="007941E0" w:rsidRPr="00E25B9B">
          <w:rPr>
            <w:rFonts w:ascii="Calibri" w:eastAsia="Tahoma" w:hAnsi="Calibri" w:cs="Calibri"/>
            <w:i/>
            <w:iCs/>
            <w:color w:val="000000" w:themeColor="text1"/>
            <w:sz w:val="18"/>
            <w:szCs w:val="18"/>
          </w:rPr>
          <w:t xml:space="preserve">by the Expanded Framework and </w:t>
        </w:r>
      </w:ins>
      <w:del w:id="417" w:author="Gary Swan" w:date="2024-10-25T17:15:00Z" w16du:dateUtc="2024-10-26T00:15:00Z">
        <w:r w:rsidRPr="002212F2">
          <w:rPr>
            <w:rFonts w:ascii="Tahoma" w:eastAsia="Tahoma" w:hAnsi="Tahoma" w:cs="Tahoma"/>
            <w:i/>
            <w:iCs/>
            <w:color w:val="000000" w:themeColor="text1"/>
            <w:sz w:val="18"/>
            <w:szCs w:val="18"/>
          </w:rPr>
          <w:delText>as</w:delText>
        </w:r>
      </w:del>
      <w:r w:rsidRPr="00531296">
        <w:rPr>
          <w:rFonts w:ascii="Tahoma" w:eastAsia="Tahoma" w:hAnsi="Tahoma"/>
          <w:i/>
          <w:color w:val="000000" w:themeColor="text1"/>
          <w:sz w:val="18"/>
        </w:rPr>
        <w:t xml:space="preserve"> Health Care Payment Learning and Action Network (HCP-LAN) Categories 2A-4C)</w:t>
      </w:r>
      <w:r w:rsidRPr="00531296">
        <w:rPr>
          <w:rFonts w:ascii="Tahoma" w:eastAsia="Tahoma" w:hAnsi="Tahoma"/>
          <w:color w:val="000000" w:themeColor="text1"/>
          <w:sz w:val="18"/>
        </w:rPr>
        <w:t xml:space="preserve"> between fully-insured plans sitused in Maryland and providers with at least one Maryland location. </w:t>
      </w:r>
    </w:p>
    <w:p w14:paraId="11048963" w14:textId="7B869BD3" w:rsidR="0067629E" w:rsidRPr="00531296" w:rsidRDefault="00672AB6" w:rsidP="0067629E">
      <w:pPr>
        <w:rPr>
          <w:rFonts w:ascii="Tahoma" w:eastAsia="Tahoma" w:hAnsi="Tahoma"/>
          <w:color w:val="000000" w:themeColor="text1"/>
          <w:sz w:val="18"/>
        </w:rPr>
      </w:pPr>
      <w:ins w:id="418" w:author="Gary Swan" w:date="2024-10-25T17:15:00Z" w16du:dateUtc="2024-10-26T00:15:00Z">
        <w:r w:rsidRPr="00E25B9B">
          <w:rPr>
            <w:rFonts w:ascii="Calibri" w:eastAsia="Tahoma" w:hAnsi="Calibri" w:cs="Calibri"/>
            <w:color w:val="000000" w:themeColor="text1"/>
            <w:sz w:val="18"/>
            <w:szCs w:val="18"/>
          </w:rPr>
          <w:t xml:space="preserve">Note: </w:t>
        </w:r>
        <w:r w:rsidR="003A3CDC" w:rsidRPr="00E25B9B">
          <w:rPr>
            <w:rFonts w:ascii="Calibri" w:eastAsia="Tahoma" w:hAnsi="Calibri" w:cs="Calibri"/>
            <w:color w:val="000000" w:themeColor="text1"/>
            <w:sz w:val="18"/>
            <w:szCs w:val="18"/>
          </w:rPr>
          <w:t xml:space="preserve">In </w:t>
        </w:r>
        <w:r w:rsidR="00C1474D" w:rsidRPr="00E25B9B">
          <w:rPr>
            <w:rFonts w:ascii="Calibri" w:eastAsia="Tahoma" w:hAnsi="Calibri" w:cs="Calibri"/>
            <w:color w:val="000000" w:themeColor="text1"/>
            <w:sz w:val="18"/>
            <w:szCs w:val="18"/>
          </w:rPr>
          <w:t>w</w:t>
        </w:r>
        <w:r w:rsidR="003A3CDC" w:rsidRPr="00E25B9B">
          <w:rPr>
            <w:rFonts w:ascii="Calibri" w:eastAsia="Tahoma" w:hAnsi="Calibri" w:cs="Calibri"/>
            <w:color w:val="000000" w:themeColor="text1"/>
            <w:sz w:val="18"/>
            <w:szCs w:val="18"/>
          </w:rPr>
          <w:t xml:space="preserve">orksheet </w:t>
        </w:r>
        <w:r w:rsidR="00C1474D" w:rsidRPr="00E25B9B">
          <w:rPr>
            <w:rFonts w:ascii="Calibri" w:eastAsia="Tahoma" w:hAnsi="Calibri" w:cs="Calibri"/>
            <w:color w:val="000000" w:themeColor="text1"/>
            <w:sz w:val="18"/>
            <w:szCs w:val="18"/>
          </w:rPr>
          <w:t>“</w:t>
        </w:r>
        <w:r w:rsidR="003A3CDC" w:rsidRPr="00E25B9B">
          <w:rPr>
            <w:rFonts w:ascii="Calibri" w:eastAsia="Tahoma" w:hAnsi="Calibri" w:cs="Calibri"/>
            <w:color w:val="000000" w:themeColor="text1"/>
            <w:sz w:val="18"/>
            <w:szCs w:val="18"/>
          </w:rPr>
          <w:t>A.1 Summary” payors are required to submit aggregate</w:t>
        </w:r>
      </w:ins>
      <w:del w:id="419" w:author="Gary Swan" w:date="2024-10-25T17:15:00Z" w16du:dateUtc="2024-10-26T00:15:00Z">
        <w:r w:rsidR="0067629E" w:rsidRPr="002212F2">
          <w:rPr>
            <w:rFonts w:ascii="Tahoma" w:eastAsia="Tahoma" w:hAnsi="Tahoma" w:cs="Tahoma"/>
            <w:color w:val="000000" w:themeColor="text1"/>
            <w:sz w:val="18"/>
            <w:szCs w:val="18"/>
          </w:rPr>
          <w:delText>“Worksheet D. Summary,” requires summary</w:delText>
        </w:r>
      </w:del>
      <w:r w:rsidR="0067629E" w:rsidRPr="00531296">
        <w:rPr>
          <w:rFonts w:ascii="Tahoma" w:eastAsia="Tahoma" w:hAnsi="Tahoma"/>
          <w:color w:val="000000" w:themeColor="text1"/>
          <w:sz w:val="18"/>
        </w:rPr>
        <w:t xml:space="preserve"> data for </w:t>
      </w:r>
      <w:ins w:id="420" w:author="Gary Swan" w:date="2024-10-25T17:15:00Z" w16du:dateUtc="2024-10-26T00:15:00Z">
        <w:r w:rsidR="003A3CDC" w:rsidRPr="00E25B9B">
          <w:rPr>
            <w:rFonts w:ascii="Calibri" w:eastAsia="Tahoma" w:hAnsi="Calibri" w:cs="Calibri"/>
            <w:color w:val="000000" w:themeColor="text1"/>
            <w:sz w:val="18"/>
            <w:szCs w:val="18"/>
          </w:rPr>
          <w:t xml:space="preserve">their members paid for vis fee-for-service only </w:t>
        </w:r>
      </w:ins>
      <w:del w:id="421" w:author="Gary Swan" w:date="2024-10-25T17:15:00Z" w16du:dateUtc="2024-10-26T00:15:00Z">
        <w:r w:rsidR="0067629E" w:rsidRPr="002212F2">
          <w:rPr>
            <w:rFonts w:ascii="Tahoma" w:eastAsia="Tahoma" w:hAnsi="Tahoma" w:cs="Tahoma"/>
            <w:color w:val="000000" w:themeColor="text1"/>
            <w:sz w:val="18"/>
            <w:szCs w:val="18"/>
          </w:rPr>
          <w:delText xml:space="preserve">individuals attributed to a value-based payment arrangement (defined as HCP-LAN Categories 2A-4C) and not attributed to one of these </w:delText>
        </w:r>
      </w:del>
      <w:r w:rsidR="0067629E" w:rsidRPr="00531296">
        <w:rPr>
          <w:rFonts w:ascii="Tahoma" w:eastAsia="Tahoma" w:hAnsi="Tahoma"/>
          <w:color w:val="000000" w:themeColor="text1"/>
          <w:sz w:val="18"/>
        </w:rPr>
        <w:t xml:space="preserve">arrangements. </w:t>
      </w:r>
    </w:p>
    <w:p w14:paraId="77BD9A8F" w14:textId="1E9FFF46" w:rsidR="00035959" w:rsidRPr="00E25B9B" w:rsidRDefault="00035959" w:rsidP="0067629E">
      <w:pPr>
        <w:rPr>
          <w:ins w:id="422" w:author="Gary Swan" w:date="2024-10-25T17:15:00Z" w16du:dateUtc="2024-10-26T00:15:00Z"/>
          <w:rFonts w:ascii="Calibri" w:eastAsia="Tahoma" w:hAnsi="Calibri" w:cs="Calibri"/>
          <w:color w:val="000000" w:themeColor="text1"/>
          <w:sz w:val="18"/>
          <w:szCs w:val="18"/>
        </w:rPr>
      </w:pPr>
    </w:p>
    <w:p w14:paraId="7617606C" w14:textId="77777777" w:rsidR="0067629E" w:rsidRPr="00531296" w:rsidRDefault="007A67C1" w:rsidP="0067629E">
      <w:pPr>
        <w:rPr>
          <w:rFonts w:ascii="Tahoma" w:eastAsia="Tahoma" w:hAnsi="Tahoma"/>
          <w:color w:val="000000" w:themeColor="text1"/>
          <w:sz w:val="18"/>
        </w:rPr>
      </w:pPr>
      <w:ins w:id="423" w:author="Gary Swan" w:date="2024-10-25T17:15:00Z" w16du:dateUtc="2024-10-26T00:15:00Z">
        <w:r w:rsidRPr="00E25B9B">
          <w:rPr>
            <w:rFonts w:ascii="Calibri" w:eastAsia="Tahoma" w:hAnsi="Calibri" w:cs="Calibri"/>
            <w:color w:val="000000" w:themeColor="text1"/>
            <w:sz w:val="18"/>
            <w:szCs w:val="18"/>
          </w:rPr>
          <w:t xml:space="preserve">The APM Data Collection Template is focused on collection of fully-insured APM products. </w:t>
        </w:r>
        <w:r w:rsidR="00FB136C" w:rsidRPr="00E25B9B">
          <w:rPr>
            <w:rFonts w:ascii="Calibri" w:eastAsia="Tahoma" w:hAnsi="Calibri" w:cs="Calibri"/>
            <w:color w:val="000000" w:themeColor="text1"/>
            <w:sz w:val="18"/>
            <w:szCs w:val="18"/>
          </w:rPr>
          <w:t>S</w:t>
        </w:r>
        <w:r w:rsidR="0067629E" w:rsidRPr="00E25B9B">
          <w:rPr>
            <w:rFonts w:ascii="Calibri" w:eastAsia="Tahoma" w:hAnsi="Calibri" w:cs="Calibri"/>
            <w:color w:val="000000" w:themeColor="text1"/>
            <w:sz w:val="18"/>
            <w:szCs w:val="18"/>
          </w:rPr>
          <w:t>ome</w:t>
        </w:r>
      </w:ins>
      <w:del w:id="424" w:author="Gary Swan" w:date="2024-10-25T17:15:00Z" w16du:dateUtc="2024-10-26T00:15:00Z">
        <w:r w:rsidR="0067629E" w:rsidRPr="002212F2">
          <w:rPr>
            <w:rFonts w:ascii="Tahoma" w:eastAsia="Tahoma" w:hAnsi="Tahoma" w:cs="Tahoma"/>
            <w:color w:val="000000" w:themeColor="text1"/>
            <w:sz w:val="18"/>
            <w:szCs w:val="18"/>
          </w:rPr>
          <w:delText>MHCC appreciates that some</w:delText>
        </w:r>
      </w:del>
      <w:r w:rsidR="0067629E" w:rsidRPr="00531296">
        <w:rPr>
          <w:rFonts w:ascii="Tahoma" w:eastAsia="Tahoma" w:hAnsi="Tahoma"/>
          <w:color w:val="000000" w:themeColor="text1"/>
          <w:sz w:val="18"/>
        </w:rPr>
        <w:t xml:space="preserve"> value-based payment arrangements may include members covered under self-insured plans, Medicare Advantage plans, Medicare Supplemental plans, or other plans. </w:t>
      </w:r>
      <w:ins w:id="425" w:author="Gary Swan" w:date="2024-10-25T17:15:00Z" w16du:dateUtc="2024-10-26T00:15:00Z">
        <w:r w:rsidR="00BC1C96" w:rsidRPr="00E25B9B">
          <w:rPr>
            <w:rFonts w:ascii="Calibri" w:eastAsia="Tahoma" w:hAnsi="Calibri" w:cs="Calibri"/>
            <w:color w:val="000000" w:themeColor="text1"/>
            <w:sz w:val="18"/>
            <w:szCs w:val="18"/>
          </w:rPr>
          <w:t xml:space="preserve">Data for self-insured plans, Medicare Advantage plans </w:t>
        </w:r>
      </w:ins>
      <w:del w:id="426" w:author="Gary Swan" w:date="2024-10-25T17:15:00Z" w16du:dateUtc="2024-10-26T00:15:00Z">
        <w:r w:rsidR="0067629E" w:rsidRPr="002212F2">
          <w:rPr>
            <w:rFonts w:ascii="Tahoma" w:eastAsia="Tahoma" w:hAnsi="Tahoma" w:cs="Tahoma"/>
            <w:color w:val="000000" w:themeColor="text1"/>
            <w:sz w:val="18"/>
            <w:szCs w:val="18"/>
          </w:rPr>
          <w:delText xml:space="preserve">Payors may include </w:delText>
        </w:r>
      </w:del>
      <w:r w:rsidR="0067629E" w:rsidRPr="00531296">
        <w:rPr>
          <w:rFonts w:ascii="Tahoma" w:eastAsia="Tahoma" w:hAnsi="Tahoma"/>
          <w:color w:val="000000" w:themeColor="text1"/>
          <w:sz w:val="18"/>
        </w:rPr>
        <w:t xml:space="preserve">or </w:t>
      </w:r>
      <w:ins w:id="427" w:author="Gary Swan" w:date="2024-10-25T17:15:00Z" w16du:dateUtc="2024-10-26T00:15:00Z">
        <w:r w:rsidR="00BC1C96" w:rsidRPr="00E25B9B">
          <w:rPr>
            <w:rFonts w:ascii="Calibri" w:eastAsia="Tahoma" w:hAnsi="Calibri" w:cs="Calibri"/>
            <w:color w:val="000000" w:themeColor="text1"/>
            <w:sz w:val="18"/>
            <w:szCs w:val="18"/>
          </w:rPr>
          <w:t xml:space="preserve">other plans is not required. </w:t>
        </w:r>
        <w:r w:rsidR="0067629E" w:rsidRPr="00E25B9B">
          <w:rPr>
            <w:rFonts w:ascii="Calibri" w:eastAsia="Tahoma" w:hAnsi="Calibri" w:cs="Calibri"/>
            <w:color w:val="000000" w:themeColor="text1"/>
            <w:sz w:val="18"/>
            <w:szCs w:val="18"/>
          </w:rPr>
          <w:t>Payors may</w:t>
        </w:r>
        <w:r w:rsidRPr="00E25B9B">
          <w:rPr>
            <w:rFonts w:ascii="Calibri" w:eastAsia="Tahoma" w:hAnsi="Calibri" w:cs="Calibri"/>
            <w:color w:val="000000" w:themeColor="text1"/>
            <w:sz w:val="18"/>
            <w:szCs w:val="18"/>
          </w:rPr>
          <w:t xml:space="preserve"> voluntarily </w:t>
        </w:r>
        <w:r w:rsidR="0067629E" w:rsidRPr="00E25B9B">
          <w:rPr>
            <w:rFonts w:ascii="Calibri" w:eastAsia="Tahoma" w:hAnsi="Calibri" w:cs="Calibri"/>
            <w:color w:val="000000" w:themeColor="text1"/>
            <w:sz w:val="18"/>
            <w:szCs w:val="18"/>
          </w:rPr>
          <w:t>include</w:t>
        </w:r>
      </w:ins>
      <w:del w:id="428" w:author="Gary Swan" w:date="2024-10-25T17:15:00Z" w16du:dateUtc="2024-10-26T00:15:00Z">
        <w:r w:rsidR="0067629E" w:rsidRPr="002212F2">
          <w:rPr>
            <w:rFonts w:ascii="Tahoma" w:eastAsia="Tahoma" w:hAnsi="Tahoma" w:cs="Tahoma"/>
            <w:color w:val="000000" w:themeColor="text1"/>
            <w:sz w:val="18"/>
            <w:szCs w:val="18"/>
          </w:rPr>
          <w:delText>exclude</w:delText>
        </w:r>
      </w:del>
      <w:r w:rsidR="0067629E" w:rsidRPr="00531296">
        <w:rPr>
          <w:rFonts w:ascii="Tahoma" w:eastAsia="Tahoma" w:hAnsi="Tahoma"/>
          <w:color w:val="000000" w:themeColor="text1"/>
          <w:sz w:val="18"/>
        </w:rPr>
        <w:t xml:space="preserve"> information pertaining to any member not covered by a fully-insured plan sitused in Maryland. Use the multi-choice drop down menus to identify all insurance categories included in the row. </w:t>
      </w:r>
    </w:p>
    <w:p w14:paraId="74876BCC" w14:textId="7B10EA02" w:rsidR="00035959" w:rsidRPr="00E25B9B" w:rsidRDefault="00035959" w:rsidP="0067629E">
      <w:pPr>
        <w:rPr>
          <w:ins w:id="429" w:author="Gary Swan" w:date="2024-10-25T17:15:00Z" w16du:dateUtc="2024-10-26T00:15:00Z"/>
          <w:rFonts w:ascii="Calibri" w:eastAsia="Tahoma" w:hAnsi="Calibri" w:cs="Calibri"/>
          <w:color w:val="000000" w:themeColor="text1"/>
          <w:sz w:val="18"/>
          <w:szCs w:val="18"/>
        </w:rPr>
      </w:pPr>
    </w:p>
    <w:p w14:paraId="79DB0EAF" w14:textId="77777777" w:rsidR="0067629E" w:rsidRPr="00531296" w:rsidRDefault="00F0192C" w:rsidP="0067629E">
      <w:pPr>
        <w:rPr>
          <w:rFonts w:ascii="Tahoma" w:eastAsia="Tahoma" w:hAnsi="Tahoma"/>
          <w:color w:val="000000" w:themeColor="text1"/>
          <w:sz w:val="18"/>
        </w:rPr>
      </w:pPr>
      <w:ins w:id="430" w:author="Gary Swan" w:date="2024-10-25T17:15:00Z" w16du:dateUtc="2024-10-26T00:15:00Z">
        <w:r w:rsidRPr="00E25B9B">
          <w:rPr>
            <w:rFonts w:ascii="Calibri" w:eastAsia="Tahoma" w:hAnsi="Calibri" w:cs="Calibri"/>
            <w:color w:val="000000" w:themeColor="text1"/>
            <w:sz w:val="18"/>
            <w:szCs w:val="18"/>
          </w:rPr>
          <w:t>Alternatively,</w:t>
        </w:r>
      </w:ins>
      <w:del w:id="431" w:author="Gary Swan" w:date="2024-10-25T17:15:00Z" w16du:dateUtc="2024-10-26T00:15:00Z">
        <w:r w:rsidR="0067629E" w:rsidRPr="002212F2">
          <w:rPr>
            <w:rFonts w:ascii="Tahoma" w:eastAsia="Tahoma" w:hAnsi="Tahoma" w:cs="Tahoma"/>
            <w:color w:val="000000" w:themeColor="text1"/>
            <w:sz w:val="18"/>
            <w:szCs w:val="18"/>
          </w:rPr>
          <w:delText>MHCC also appreciates that</w:delText>
        </w:r>
      </w:del>
      <w:r w:rsidR="0067629E" w:rsidRPr="00531296">
        <w:rPr>
          <w:rFonts w:ascii="Tahoma" w:eastAsia="Tahoma" w:hAnsi="Tahoma"/>
          <w:color w:val="000000" w:themeColor="text1"/>
          <w:sz w:val="18"/>
        </w:rPr>
        <w:t xml:space="preserve"> some value-based arrangements may include attributed members who do not live in Maryland. Payors may include or exclude members attributed to these arrangements who do not live in Maryland. Payors shall indicate the number of member months for Maryland residents and Maryland non-residents in the appropriate column. </w:t>
      </w:r>
    </w:p>
    <w:p w14:paraId="3AF9E921" w14:textId="77777777" w:rsidR="00035959" w:rsidRPr="00E25B9B" w:rsidRDefault="00035959" w:rsidP="0067629E">
      <w:pPr>
        <w:rPr>
          <w:ins w:id="432" w:author="Gary Swan" w:date="2024-10-25T17:15:00Z" w16du:dateUtc="2024-10-26T00:15:00Z"/>
          <w:rFonts w:ascii="Calibri" w:eastAsia="Tahoma" w:hAnsi="Calibri" w:cs="Calibri"/>
          <w:color w:val="000000" w:themeColor="text1"/>
          <w:sz w:val="18"/>
          <w:szCs w:val="18"/>
        </w:rPr>
      </w:pPr>
    </w:p>
    <w:p w14:paraId="63CF4EBA" w14:textId="77777777" w:rsidR="0067629E" w:rsidRPr="002212F2" w:rsidRDefault="0067629E" w:rsidP="0067629E">
      <w:pPr>
        <w:rPr>
          <w:del w:id="433" w:author="Gary Swan" w:date="2024-10-25T17:15:00Z" w16du:dateUtc="2024-10-26T00:15:00Z"/>
          <w:rFonts w:ascii="Tahoma" w:eastAsia="Tahoma" w:hAnsi="Tahoma" w:cs="Tahoma"/>
          <w:color w:val="000000" w:themeColor="text1"/>
          <w:sz w:val="18"/>
          <w:szCs w:val="18"/>
        </w:rPr>
      </w:pPr>
      <w:r w:rsidRPr="00531296">
        <w:rPr>
          <w:rFonts w:ascii="Tahoma" w:eastAsia="Tahoma" w:hAnsi="Tahoma"/>
          <w:color w:val="000000" w:themeColor="text1"/>
          <w:sz w:val="18"/>
        </w:rPr>
        <w:t xml:space="preserve">MHCC recognizes that some payors only have information on subscriber state of residence not member state of residence. In these instances, payors shall assign the member to the subscriber state of residence. </w:t>
      </w:r>
    </w:p>
    <w:p w14:paraId="230C18DA" w14:textId="77777777"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Please refer to the </w:t>
      </w:r>
      <w:ins w:id="434" w:author="Gary Swan" w:date="2024-10-25T17:15:00Z" w16du:dateUtc="2024-10-26T00:15:00Z">
        <w:r w:rsidR="00CC403F" w:rsidRPr="00E25B9B">
          <w:rPr>
            <w:rFonts w:ascii="Calibri" w:eastAsia="Tahoma" w:hAnsi="Calibri" w:cs="Calibri"/>
            <w:color w:val="000000" w:themeColor="text1"/>
            <w:sz w:val="18"/>
            <w:szCs w:val="18"/>
          </w:rPr>
          <w:t>APM</w:t>
        </w:r>
        <w:r w:rsidRPr="00E25B9B">
          <w:rPr>
            <w:rFonts w:ascii="Calibri" w:eastAsia="Tahoma" w:hAnsi="Calibri" w:cs="Calibri"/>
            <w:color w:val="000000" w:themeColor="text1"/>
            <w:sz w:val="18"/>
            <w:szCs w:val="18"/>
          </w:rPr>
          <w:t xml:space="preserve"> </w:t>
        </w:r>
      </w:ins>
      <w:r w:rsidRPr="00531296">
        <w:rPr>
          <w:rFonts w:ascii="Tahoma" w:eastAsia="Tahoma" w:hAnsi="Tahoma"/>
          <w:color w:val="000000" w:themeColor="text1"/>
          <w:sz w:val="18"/>
        </w:rPr>
        <w:t xml:space="preserve">Data Submission Template Instructions below for detailed information on the completion of </w:t>
      </w:r>
      <w:ins w:id="435" w:author="Gary Swan" w:date="2024-10-25T17:15:00Z" w16du:dateUtc="2024-10-26T00:15:00Z">
        <w:r w:rsidRPr="00E25B9B">
          <w:rPr>
            <w:rFonts w:ascii="Calibri" w:eastAsia="Tahoma" w:hAnsi="Calibri" w:cs="Calibri"/>
            <w:color w:val="000000" w:themeColor="text1"/>
            <w:sz w:val="18"/>
            <w:szCs w:val="18"/>
          </w:rPr>
          <w:t>th</w:t>
        </w:r>
        <w:r w:rsidR="00C74676" w:rsidRPr="00E25B9B">
          <w:rPr>
            <w:rFonts w:ascii="Calibri" w:eastAsia="Tahoma" w:hAnsi="Calibri" w:cs="Calibri"/>
            <w:color w:val="000000" w:themeColor="text1"/>
            <w:sz w:val="18"/>
            <w:szCs w:val="18"/>
          </w:rPr>
          <w:t>is data submission</w:t>
        </w:r>
      </w:ins>
      <w:del w:id="436" w:author="Gary Swan" w:date="2024-10-25T17:15:00Z" w16du:dateUtc="2024-10-26T00:15:00Z">
        <w:r w:rsidRPr="002212F2">
          <w:rPr>
            <w:rFonts w:ascii="Tahoma" w:eastAsia="Tahoma" w:hAnsi="Tahoma" w:cs="Tahoma"/>
            <w:color w:val="000000" w:themeColor="text1"/>
            <w:sz w:val="18"/>
            <w:szCs w:val="18"/>
          </w:rPr>
          <w:delText>the Data Submission</w:delText>
        </w:r>
      </w:del>
      <w:r w:rsidRPr="00531296">
        <w:rPr>
          <w:rFonts w:ascii="Tahoma" w:eastAsia="Tahoma" w:hAnsi="Tahoma"/>
          <w:color w:val="000000" w:themeColor="text1"/>
          <w:sz w:val="18"/>
        </w:rPr>
        <w:t>.</w:t>
      </w:r>
    </w:p>
    <w:p w14:paraId="35A4DE4C" w14:textId="77777777" w:rsidR="0067629E" w:rsidRPr="00531296" w:rsidRDefault="0067629E" w:rsidP="00531296">
      <w:pPr>
        <w:rPr>
          <w:rFonts w:eastAsia="Tahoma"/>
        </w:rPr>
      </w:pPr>
    </w:p>
    <w:p w14:paraId="14AC498B" w14:textId="24867D7F" w:rsidR="0067629E" w:rsidRPr="006969C3" w:rsidRDefault="009378B9" w:rsidP="0067629E">
      <w:pPr>
        <w:rPr>
          <w:del w:id="437" w:author="Gary Swan" w:date="2024-10-25T17:15:00Z" w16du:dateUtc="2024-10-26T00:15:00Z"/>
          <w:rFonts w:ascii="Tahoma" w:hAnsi="Tahoma" w:cs="Tahoma"/>
          <w:b/>
          <w:bCs/>
          <w:color w:val="000000" w:themeColor="text1"/>
          <w:sz w:val="24"/>
          <w:szCs w:val="24"/>
        </w:rPr>
      </w:pPr>
      <w:r w:rsidRPr="00531296">
        <w:rPr>
          <w:rFonts w:ascii="Calibri" w:hAnsi="Calibri"/>
          <w:b/>
          <w:color w:val="000000" w:themeColor="text1"/>
          <w:sz w:val="24"/>
        </w:rPr>
        <w:t>DATA SUBMISSION TEMPLATE INSTRUCTION</w:t>
      </w:r>
      <w:r w:rsidR="006969C3" w:rsidRPr="00531296">
        <w:rPr>
          <w:rFonts w:ascii="Calibri" w:hAnsi="Calibri"/>
          <w:b/>
          <w:color w:val="000000" w:themeColor="text1"/>
          <w:sz w:val="24"/>
        </w:rPr>
        <w:t>S</w:t>
      </w:r>
    </w:p>
    <w:p w14:paraId="7A1F2EEC" w14:textId="77777777" w:rsidR="006969C3" w:rsidRPr="00531296" w:rsidRDefault="006969C3" w:rsidP="0067629E">
      <w:pPr>
        <w:rPr>
          <w:color w:val="000000" w:themeColor="text1"/>
        </w:rPr>
      </w:pPr>
    </w:p>
    <w:p w14:paraId="308E0A33" w14:textId="00356D9D"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The </w:t>
      </w:r>
      <w:ins w:id="438" w:author="Gary Swan" w:date="2024-10-25T17:15:00Z" w16du:dateUtc="2024-10-26T00:15:00Z">
        <w:r w:rsidRPr="00E25B9B">
          <w:rPr>
            <w:rFonts w:ascii="Calibri" w:eastAsia="Tahoma" w:hAnsi="Calibri" w:cs="Calibri"/>
            <w:color w:val="000000" w:themeColor="text1"/>
            <w:sz w:val="18"/>
            <w:szCs w:val="18"/>
          </w:rPr>
          <w:t>202</w:t>
        </w:r>
        <w:r w:rsidR="00105177" w:rsidRPr="00E25B9B">
          <w:rPr>
            <w:rFonts w:ascii="Calibri" w:eastAsia="Tahoma" w:hAnsi="Calibri" w:cs="Calibri"/>
            <w:color w:val="000000" w:themeColor="text1"/>
            <w:sz w:val="18"/>
            <w:szCs w:val="18"/>
          </w:rPr>
          <w:t>5</w:t>
        </w:r>
      </w:ins>
      <w:del w:id="439" w:author="Gary Swan" w:date="2024-10-25T17:15:00Z" w16du:dateUtc="2024-10-26T00:15:00Z">
        <w:r w:rsidRPr="002212F2">
          <w:rPr>
            <w:rFonts w:ascii="Tahoma" w:eastAsia="Tahoma" w:hAnsi="Tahoma" w:cs="Tahoma"/>
            <w:color w:val="000000" w:themeColor="text1"/>
            <w:sz w:val="18"/>
            <w:szCs w:val="18"/>
          </w:rPr>
          <w:delText>2023</w:delText>
        </w:r>
      </w:del>
      <w:r w:rsidRPr="00531296">
        <w:rPr>
          <w:rFonts w:ascii="Tahoma" w:eastAsia="Tahoma" w:hAnsi="Tahoma"/>
          <w:color w:val="000000" w:themeColor="text1"/>
          <w:sz w:val="18"/>
        </w:rPr>
        <w:t xml:space="preserve"> Data Submission Template Instructions include the following sections:</w:t>
      </w:r>
    </w:p>
    <w:p w14:paraId="542A22EA" w14:textId="77777777" w:rsidR="0067629E" w:rsidRPr="00531296" w:rsidRDefault="0067629E" w:rsidP="0067629E">
      <w:pPr>
        <w:pStyle w:val="ListParagraph"/>
        <w:numPr>
          <w:ilvl w:val="0"/>
          <w:numId w:val="111"/>
        </w:numPr>
        <w:spacing w:after="160" w:line="259" w:lineRule="auto"/>
        <w:contextualSpacing/>
        <w:rPr>
          <w:rFonts w:eastAsiaTheme="minorEastAsia"/>
          <w:color w:val="000000" w:themeColor="text1"/>
          <w:sz w:val="18"/>
        </w:rPr>
      </w:pPr>
      <w:r w:rsidRPr="00531296">
        <w:rPr>
          <w:rFonts w:ascii="Tahoma" w:eastAsia="Tahoma" w:hAnsi="Tahoma"/>
          <w:color w:val="000000" w:themeColor="text1"/>
          <w:sz w:val="18"/>
        </w:rPr>
        <w:t>Contents</w:t>
      </w:r>
    </w:p>
    <w:p w14:paraId="6F8A436C" w14:textId="77777777" w:rsidR="0067629E" w:rsidRPr="00531296" w:rsidRDefault="0067629E" w:rsidP="0067629E">
      <w:pPr>
        <w:pStyle w:val="ListParagraph"/>
        <w:numPr>
          <w:ilvl w:val="0"/>
          <w:numId w:val="111"/>
        </w:numPr>
        <w:spacing w:after="160" w:line="259" w:lineRule="auto"/>
        <w:contextualSpacing/>
        <w:rPr>
          <w:rFonts w:eastAsiaTheme="minorEastAsia"/>
          <w:color w:val="000000" w:themeColor="text1"/>
          <w:sz w:val="18"/>
        </w:rPr>
      </w:pPr>
      <w:r w:rsidRPr="00531296">
        <w:rPr>
          <w:rFonts w:ascii="Tahoma" w:eastAsia="Tahoma" w:hAnsi="Tahoma"/>
          <w:color w:val="000000" w:themeColor="text1"/>
          <w:sz w:val="18"/>
        </w:rPr>
        <w:t xml:space="preserve">A.1 </w:t>
      </w:r>
      <w:ins w:id="440" w:author="Gary Swan" w:date="2024-10-25T17:15:00Z" w16du:dateUtc="2024-10-26T00:15:00Z">
        <w:r w:rsidR="00CD46F0" w:rsidRPr="00E25B9B">
          <w:rPr>
            <w:rFonts w:ascii="Calibri" w:eastAsia="Tahoma" w:hAnsi="Calibri" w:cs="Calibri"/>
            <w:color w:val="000000" w:themeColor="text1"/>
            <w:sz w:val="18"/>
            <w:szCs w:val="18"/>
          </w:rPr>
          <w:t>Summary</w:t>
        </w:r>
      </w:ins>
      <w:del w:id="441" w:author="Gary Swan" w:date="2024-10-25T17:15:00Z" w16du:dateUtc="2024-10-26T00:15:00Z">
        <w:r w:rsidRPr="002212F2">
          <w:rPr>
            <w:rFonts w:ascii="Tahoma" w:eastAsia="Tahoma" w:hAnsi="Tahoma" w:cs="Tahoma"/>
            <w:color w:val="000000" w:themeColor="text1"/>
            <w:sz w:val="18"/>
            <w:szCs w:val="18"/>
          </w:rPr>
          <w:delText>Financial</w:delText>
        </w:r>
      </w:del>
    </w:p>
    <w:p w14:paraId="26496CF7" w14:textId="77777777" w:rsidR="0067629E" w:rsidRPr="00531296" w:rsidRDefault="0067629E" w:rsidP="0067629E">
      <w:pPr>
        <w:pStyle w:val="ListParagraph"/>
        <w:numPr>
          <w:ilvl w:val="0"/>
          <w:numId w:val="111"/>
        </w:numPr>
        <w:spacing w:after="160" w:line="259" w:lineRule="auto"/>
        <w:contextualSpacing/>
        <w:rPr>
          <w:rFonts w:eastAsiaTheme="minorEastAsia"/>
          <w:color w:val="000000" w:themeColor="text1"/>
          <w:sz w:val="18"/>
        </w:rPr>
      </w:pPr>
      <w:r w:rsidRPr="00531296">
        <w:rPr>
          <w:rFonts w:ascii="Tahoma" w:eastAsia="Tahoma" w:hAnsi="Tahoma"/>
          <w:color w:val="000000" w:themeColor="text1"/>
          <w:sz w:val="18"/>
        </w:rPr>
        <w:t xml:space="preserve">A.2 Financial </w:t>
      </w:r>
      <w:del w:id="442" w:author="Gary Swan" w:date="2024-10-25T17:15:00Z" w16du:dateUtc="2024-10-26T00:15:00Z">
        <w:r w:rsidRPr="002212F2">
          <w:rPr>
            <w:rFonts w:ascii="Tahoma" w:eastAsia="Tahoma" w:hAnsi="Tahoma" w:cs="Tahoma"/>
            <w:color w:val="000000" w:themeColor="text1"/>
            <w:sz w:val="18"/>
            <w:szCs w:val="18"/>
          </w:rPr>
          <w:delText xml:space="preserve">– Episodes </w:delText>
        </w:r>
      </w:del>
    </w:p>
    <w:p w14:paraId="69E5F467" w14:textId="671A58E8" w:rsidR="0067629E" w:rsidRPr="00531296" w:rsidRDefault="00D10EA3" w:rsidP="0067629E">
      <w:pPr>
        <w:pStyle w:val="ListParagraph"/>
        <w:numPr>
          <w:ilvl w:val="0"/>
          <w:numId w:val="111"/>
        </w:numPr>
        <w:spacing w:after="160" w:line="259" w:lineRule="auto"/>
        <w:contextualSpacing/>
        <w:rPr>
          <w:rFonts w:eastAsiaTheme="minorEastAsia"/>
          <w:color w:val="000000" w:themeColor="text1"/>
          <w:sz w:val="18"/>
        </w:rPr>
      </w:pPr>
      <w:ins w:id="443" w:author="Gary Swan" w:date="2024-10-25T17:15:00Z" w16du:dateUtc="2024-10-26T00:15:00Z">
        <w:r w:rsidRPr="00E25B9B">
          <w:rPr>
            <w:rFonts w:ascii="Calibri" w:eastAsia="Tahoma" w:hAnsi="Calibri" w:cs="Calibri"/>
            <w:color w:val="000000" w:themeColor="text1"/>
            <w:sz w:val="18"/>
            <w:szCs w:val="18"/>
          </w:rPr>
          <w:t>A.3 Primary Care</w:t>
        </w:r>
      </w:ins>
      <w:del w:id="444" w:author="Gary Swan" w:date="2024-10-25T17:15:00Z" w16du:dateUtc="2024-10-26T00:15:00Z">
        <w:r w:rsidR="0067629E" w:rsidRPr="002212F2">
          <w:rPr>
            <w:rFonts w:ascii="Tahoma" w:eastAsia="Tahoma" w:hAnsi="Tahoma" w:cs="Tahoma"/>
            <w:color w:val="000000" w:themeColor="text1"/>
            <w:sz w:val="18"/>
            <w:szCs w:val="18"/>
          </w:rPr>
          <w:delText>B.1 Billing Provider Membership</w:delText>
        </w:r>
      </w:del>
    </w:p>
    <w:p w14:paraId="35DE07DC" w14:textId="77777777" w:rsidR="0067629E" w:rsidRPr="002212F2" w:rsidRDefault="0067629E" w:rsidP="0067629E">
      <w:pPr>
        <w:pStyle w:val="ListParagraph"/>
        <w:numPr>
          <w:ilvl w:val="0"/>
          <w:numId w:val="111"/>
        </w:numPr>
        <w:spacing w:after="160" w:line="259" w:lineRule="auto"/>
        <w:contextualSpacing/>
        <w:rPr>
          <w:del w:id="445" w:author="Gary Swan" w:date="2024-10-25T17:15:00Z" w16du:dateUtc="2024-10-26T00:15:00Z"/>
          <w:rFonts w:eastAsiaTheme="minorEastAsia"/>
          <w:color w:val="000000" w:themeColor="text1"/>
          <w:sz w:val="18"/>
          <w:szCs w:val="18"/>
        </w:rPr>
      </w:pPr>
      <w:del w:id="446" w:author="Gary Swan" w:date="2024-10-25T17:15:00Z" w16du:dateUtc="2024-10-26T00:15:00Z">
        <w:r w:rsidRPr="002212F2">
          <w:rPr>
            <w:rFonts w:ascii="Tahoma" w:eastAsia="Tahoma" w:hAnsi="Tahoma" w:cs="Tahoma"/>
            <w:color w:val="000000" w:themeColor="text1"/>
            <w:sz w:val="18"/>
            <w:szCs w:val="18"/>
          </w:rPr>
          <w:delText>C. Contract Information</w:delText>
        </w:r>
      </w:del>
    </w:p>
    <w:p w14:paraId="21E040BD" w14:textId="77777777" w:rsidR="0067629E" w:rsidRPr="00531296" w:rsidRDefault="0067629E" w:rsidP="0067629E">
      <w:pPr>
        <w:pStyle w:val="ListParagraph"/>
        <w:numPr>
          <w:ilvl w:val="0"/>
          <w:numId w:val="111"/>
        </w:numPr>
        <w:spacing w:after="160" w:line="259" w:lineRule="auto"/>
        <w:contextualSpacing/>
        <w:rPr>
          <w:rFonts w:eastAsiaTheme="minorEastAsia"/>
          <w:color w:val="000000" w:themeColor="text1"/>
          <w:sz w:val="18"/>
        </w:rPr>
      </w:pPr>
      <w:del w:id="447" w:author="Gary Swan" w:date="2024-10-25T17:15:00Z" w16du:dateUtc="2024-10-26T00:15:00Z">
        <w:r w:rsidRPr="002212F2">
          <w:rPr>
            <w:rFonts w:ascii="Tahoma" w:eastAsia="Tahoma" w:hAnsi="Tahoma" w:cs="Tahoma"/>
            <w:color w:val="000000" w:themeColor="text1"/>
            <w:sz w:val="18"/>
            <w:szCs w:val="18"/>
          </w:rPr>
          <w:delText xml:space="preserve">D. </w:delText>
        </w:r>
      </w:del>
      <w:moveFromRangeStart w:id="448" w:author="Gary Swan" w:date="2024-10-25T17:15:00Z" w:name="move180768935"/>
      <w:moveFrom w:id="449" w:author="Gary Swan" w:date="2024-10-25T17:15:00Z" w16du:dateUtc="2024-10-26T00:15:00Z">
        <w:r w:rsidRPr="00531296">
          <w:rPr>
            <w:rFonts w:ascii="Tahoma" w:eastAsia="Tahoma" w:hAnsi="Tahoma"/>
            <w:color w:val="000000" w:themeColor="text1"/>
            <w:sz w:val="18"/>
          </w:rPr>
          <w:t>Summary</w:t>
        </w:r>
      </w:moveFrom>
      <w:moveFromRangeEnd w:id="448"/>
      <w:ins w:id="450" w:author="Gary Swan" w:date="2024-10-25T17:15:00Z" w16du:dateUtc="2024-10-26T00:15:00Z">
        <w:r w:rsidR="00D10EA3" w:rsidRPr="00E25B9B">
          <w:rPr>
            <w:rFonts w:ascii="Calibri" w:eastAsia="Tahoma" w:hAnsi="Calibri" w:cs="Calibri"/>
            <w:color w:val="000000" w:themeColor="text1"/>
            <w:sz w:val="18"/>
            <w:szCs w:val="18"/>
          </w:rPr>
          <w:t xml:space="preserve">B. </w:t>
        </w:r>
        <w:r w:rsidR="00476B39" w:rsidRPr="00E25B9B">
          <w:rPr>
            <w:rFonts w:ascii="Calibri" w:eastAsia="Tahoma" w:hAnsi="Calibri" w:cs="Calibri"/>
            <w:color w:val="000000" w:themeColor="text1"/>
            <w:sz w:val="18"/>
            <w:szCs w:val="18"/>
          </w:rPr>
          <w:t>Billing Provider Membership</w:t>
        </w:r>
      </w:ins>
    </w:p>
    <w:p w14:paraId="332066E1" w14:textId="77777777" w:rsidR="0067629E" w:rsidRPr="00531296" w:rsidRDefault="00967A2E" w:rsidP="0067629E">
      <w:pPr>
        <w:pStyle w:val="ListParagraph"/>
        <w:numPr>
          <w:ilvl w:val="0"/>
          <w:numId w:val="111"/>
        </w:numPr>
        <w:spacing w:after="160" w:line="259" w:lineRule="auto"/>
        <w:contextualSpacing/>
        <w:rPr>
          <w:rFonts w:eastAsiaTheme="minorEastAsia"/>
          <w:color w:val="000000" w:themeColor="text1"/>
          <w:sz w:val="18"/>
        </w:rPr>
      </w:pPr>
      <w:ins w:id="451" w:author="Gary Swan" w:date="2024-10-25T17:15:00Z" w16du:dateUtc="2024-10-26T00:15:00Z">
        <w:r w:rsidRPr="00E25B9B">
          <w:rPr>
            <w:rFonts w:ascii="Calibri" w:eastAsia="Tahoma" w:hAnsi="Calibri" w:cs="Calibri"/>
            <w:color w:val="000000" w:themeColor="text1"/>
            <w:sz w:val="18"/>
            <w:szCs w:val="18"/>
          </w:rPr>
          <w:t>C</w:t>
        </w:r>
      </w:ins>
      <w:del w:id="452" w:author="Gary Swan" w:date="2024-10-25T17:15:00Z" w16du:dateUtc="2024-10-26T00:15:00Z">
        <w:r w:rsidR="0067629E" w:rsidRPr="002212F2">
          <w:rPr>
            <w:rFonts w:ascii="Tahoma" w:eastAsia="Tahoma" w:hAnsi="Tahoma" w:cs="Tahoma"/>
            <w:color w:val="000000" w:themeColor="text1"/>
            <w:sz w:val="18"/>
            <w:szCs w:val="18"/>
          </w:rPr>
          <w:delText>E</w:delText>
        </w:r>
      </w:del>
      <w:r w:rsidR="0067629E" w:rsidRPr="00531296">
        <w:rPr>
          <w:rFonts w:ascii="Tahoma" w:eastAsia="Tahoma" w:hAnsi="Tahoma"/>
          <w:color w:val="000000" w:themeColor="text1"/>
          <w:sz w:val="18"/>
        </w:rPr>
        <w:t>. Notes</w:t>
      </w:r>
    </w:p>
    <w:p w14:paraId="7D17A5DE" w14:textId="5C6AA579"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For the </w:t>
      </w:r>
      <w:ins w:id="453" w:author="Gary Swan" w:date="2024-10-25T17:15:00Z" w16du:dateUtc="2024-10-26T00:15:00Z">
        <w:r w:rsidRPr="00E25B9B">
          <w:rPr>
            <w:rFonts w:ascii="Calibri" w:eastAsia="Tahoma" w:hAnsi="Calibri" w:cs="Calibri"/>
            <w:color w:val="000000" w:themeColor="text1"/>
            <w:sz w:val="18"/>
            <w:szCs w:val="18"/>
          </w:rPr>
          <w:t>202</w:t>
        </w:r>
        <w:r w:rsidR="00CC7F5E" w:rsidRPr="00E25B9B">
          <w:rPr>
            <w:rFonts w:ascii="Calibri" w:eastAsia="Tahoma" w:hAnsi="Calibri" w:cs="Calibri"/>
            <w:color w:val="000000" w:themeColor="text1"/>
            <w:sz w:val="18"/>
            <w:szCs w:val="18"/>
          </w:rPr>
          <w:t>5</w:t>
        </w:r>
      </w:ins>
      <w:del w:id="454" w:author="Gary Swan" w:date="2024-10-25T17:15:00Z" w16du:dateUtc="2024-10-26T00:15:00Z">
        <w:r w:rsidRPr="002212F2">
          <w:rPr>
            <w:rFonts w:ascii="Tahoma" w:eastAsia="Tahoma" w:hAnsi="Tahoma" w:cs="Tahoma"/>
            <w:color w:val="000000" w:themeColor="text1"/>
            <w:sz w:val="18"/>
            <w:szCs w:val="18"/>
          </w:rPr>
          <w:delText>2024</w:delText>
        </w:r>
      </w:del>
      <w:r w:rsidRPr="00531296">
        <w:rPr>
          <w:rFonts w:ascii="Tahoma" w:eastAsia="Tahoma" w:hAnsi="Tahoma"/>
          <w:color w:val="000000" w:themeColor="text1"/>
          <w:sz w:val="18"/>
        </w:rPr>
        <w:t xml:space="preserve"> Reporting Cycle, MHCC requests that all payors include data for calendar </w:t>
      </w:r>
      <w:r w:rsidRPr="00531296">
        <w:rPr>
          <w:rFonts w:ascii="Tahoma" w:eastAsiaTheme="minorEastAsia" w:hAnsi="Tahoma"/>
          <w:color w:val="000000" w:themeColor="text1"/>
          <w:sz w:val="18"/>
        </w:rPr>
        <w:t xml:space="preserve">year </w:t>
      </w:r>
      <w:del w:id="455" w:author="Gary Swan" w:date="2024-10-25T17:15:00Z" w16du:dateUtc="2024-10-26T00:15:00Z">
        <w:r w:rsidRPr="002212F2">
          <w:rPr>
            <w:rFonts w:ascii="Tahoma" w:eastAsiaTheme="minorEastAsia" w:hAnsi="Tahoma" w:cs="Tahoma"/>
            <w:color w:val="000000" w:themeColor="text1"/>
            <w:sz w:val="18"/>
            <w:szCs w:val="18"/>
          </w:rPr>
          <w:delText xml:space="preserve">2022 and </w:delText>
        </w:r>
      </w:del>
      <w:r w:rsidRPr="00531296">
        <w:rPr>
          <w:rFonts w:ascii="Tahoma" w:eastAsiaTheme="minorEastAsia" w:hAnsi="Tahoma"/>
          <w:color w:val="000000" w:themeColor="text1"/>
          <w:sz w:val="18"/>
        </w:rPr>
        <w:t xml:space="preserve">2023 </w:t>
      </w:r>
      <w:ins w:id="456" w:author="Gary Swan" w:date="2024-10-25T17:15:00Z" w16du:dateUtc="2024-10-26T00:15:00Z">
        <w:r w:rsidRPr="00E25B9B">
          <w:rPr>
            <w:rFonts w:ascii="Calibri" w:eastAsiaTheme="minorEastAsia" w:hAnsi="Calibri" w:cs="Calibri"/>
            <w:color w:val="000000" w:themeColor="text1"/>
            <w:sz w:val="18"/>
            <w:szCs w:val="18"/>
          </w:rPr>
          <w:t>and 202</w:t>
        </w:r>
        <w:r w:rsidR="00CC7F5E" w:rsidRPr="00E25B9B">
          <w:rPr>
            <w:rFonts w:ascii="Calibri" w:eastAsiaTheme="minorEastAsia" w:hAnsi="Calibri" w:cs="Calibri"/>
            <w:color w:val="000000" w:themeColor="text1"/>
            <w:sz w:val="18"/>
            <w:szCs w:val="18"/>
          </w:rPr>
          <w:t>4</w:t>
        </w:r>
        <w:r w:rsidRPr="00E25B9B">
          <w:rPr>
            <w:rFonts w:ascii="Calibri" w:eastAsiaTheme="minorEastAsia" w:hAnsi="Calibri" w:cs="Calibri"/>
            <w:color w:val="000000" w:themeColor="text1"/>
            <w:sz w:val="18"/>
            <w:szCs w:val="18"/>
          </w:rPr>
          <w:t xml:space="preserve"> </w:t>
        </w:r>
      </w:ins>
      <w:r w:rsidRPr="00531296">
        <w:rPr>
          <w:rFonts w:ascii="Tahoma" w:eastAsiaTheme="minorEastAsia" w:hAnsi="Tahoma"/>
          <w:color w:val="000000" w:themeColor="text1"/>
          <w:sz w:val="18"/>
        </w:rPr>
        <w:t xml:space="preserve">APM arrangements. </w:t>
      </w:r>
      <w:r w:rsidR="004E66D8" w:rsidRPr="00531296">
        <w:rPr>
          <w:rFonts w:ascii="Calibri" w:eastAsiaTheme="minorEastAsia" w:hAnsi="Calibri"/>
          <w:color w:val="000000" w:themeColor="text1"/>
          <w:sz w:val="18"/>
        </w:rPr>
        <w:t>Th</w:t>
      </w:r>
      <w:r w:rsidR="00134DE7" w:rsidRPr="00531296">
        <w:rPr>
          <w:rFonts w:ascii="Calibri" w:eastAsiaTheme="minorEastAsia" w:hAnsi="Calibri"/>
          <w:color w:val="000000" w:themeColor="text1"/>
          <w:sz w:val="18"/>
        </w:rPr>
        <w:t>i</w:t>
      </w:r>
      <w:r w:rsidR="004E66D8" w:rsidRPr="00531296">
        <w:rPr>
          <w:rFonts w:ascii="Calibri" w:eastAsiaTheme="minorEastAsia" w:hAnsi="Calibri"/>
          <w:color w:val="000000" w:themeColor="text1"/>
          <w:sz w:val="18"/>
        </w:rPr>
        <w:t xml:space="preserve">s allows for final calendar year </w:t>
      </w:r>
      <w:ins w:id="457" w:author="Gary Swan" w:date="2024-10-25T17:15:00Z" w16du:dateUtc="2024-10-26T00:15:00Z">
        <w:r w:rsidR="004E66D8" w:rsidRPr="00E25B9B">
          <w:rPr>
            <w:rFonts w:ascii="Calibri" w:eastAsiaTheme="minorEastAsia" w:hAnsi="Calibri" w:cs="Calibri"/>
            <w:color w:val="000000" w:themeColor="text1"/>
            <w:sz w:val="18"/>
            <w:szCs w:val="18"/>
          </w:rPr>
          <w:t>202</w:t>
        </w:r>
        <w:r w:rsidR="00CC7F5E" w:rsidRPr="00E25B9B">
          <w:rPr>
            <w:rFonts w:ascii="Calibri" w:eastAsiaTheme="minorEastAsia" w:hAnsi="Calibri" w:cs="Calibri"/>
            <w:color w:val="000000" w:themeColor="text1"/>
            <w:sz w:val="18"/>
            <w:szCs w:val="18"/>
          </w:rPr>
          <w:t>3</w:t>
        </w:r>
      </w:ins>
      <w:del w:id="458" w:author="Gary Swan" w:date="2024-10-25T17:15:00Z" w16du:dateUtc="2024-10-26T00:15:00Z">
        <w:r w:rsidR="004E66D8">
          <w:rPr>
            <w:rFonts w:ascii="Tahoma" w:eastAsiaTheme="minorEastAsia" w:hAnsi="Tahoma" w:cs="Tahoma"/>
            <w:color w:val="000000" w:themeColor="text1"/>
            <w:sz w:val="18"/>
            <w:szCs w:val="18"/>
          </w:rPr>
          <w:delText>2022</w:delText>
        </w:r>
      </w:del>
      <w:r w:rsidR="004E66D8" w:rsidRPr="00531296">
        <w:rPr>
          <w:rFonts w:ascii="Calibri" w:eastAsiaTheme="minorEastAsia" w:hAnsi="Calibri"/>
          <w:color w:val="000000" w:themeColor="text1"/>
          <w:sz w:val="18"/>
        </w:rPr>
        <w:t xml:space="preserve"> data to be submitted with 21 months of run out </w:t>
      </w:r>
      <w:del w:id="459" w:author="Gary Swan" w:date="2024-10-25T17:15:00Z" w16du:dateUtc="2024-10-26T00:15:00Z">
        <w:r w:rsidR="00A661C6">
          <w:rPr>
            <w:rFonts w:ascii="Tahoma" w:eastAsiaTheme="minorEastAsia" w:hAnsi="Tahoma" w:cs="Tahoma"/>
            <w:color w:val="000000" w:themeColor="text1"/>
            <w:sz w:val="18"/>
            <w:szCs w:val="18"/>
          </w:rPr>
          <w:delText xml:space="preserve">to </w:delText>
        </w:r>
        <w:r w:rsidR="00A661C6">
          <w:rPr>
            <w:rFonts w:ascii="Tahoma" w:eastAsiaTheme="minorEastAsia" w:hAnsi="Tahoma" w:cs="Tahoma"/>
            <w:color w:val="000000" w:themeColor="text1"/>
            <w:sz w:val="18"/>
            <w:szCs w:val="18"/>
          </w:rPr>
          <w:lastRenderedPageBreak/>
          <w:delText>establish a</w:delText>
        </w:r>
        <w:r w:rsidR="007F1315">
          <w:rPr>
            <w:rFonts w:ascii="Tahoma" w:eastAsiaTheme="minorEastAsia" w:hAnsi="Tahoma" w:cs="Tahoma"/>
            <w:color w:val="000000" w:themeColor="text1"/>
            <w:sz w:val="18"/>
            <w:szCs w:val="18"/>
          </w:rPr>
          <w:delText>n accurate</w:delText>
        </w:r>
        <w:r w:rsidR="00A661C6">
          <w:rPr>
            <w:rFonts w:ascii="Tahoma" w:eastAsiaTheme="minorEastAsia" w:hAnsi="Tahoma" w:cs="Tahoma"/>
            <w:color w:val="000000" w:themeColor="text1"/>
            <w:sz w:val="18"/>
            <w:szCs w:val="18"/>
          </w:rPr>
          <w:delText xml:space="preserve"> baseline </w:delText>
        </w:r>
      </w:del>
      <w:r w:rsidR="00A661C6" w:rsidRPr="00531296">
        <w:rPr>
          <w:rFonts w:ascii="Calibri" w:eastAsiaTheme="minorEastAsia" w:hAnsi="Calibri"/>
          <w:color w:val="000000" w:themeColor="text1"/>
          <w:sz w:val="18"/>
        </w:rPr>
        <w:t xml:space="preserve">and </w:t>
      </w:r>
      <w:ins w:id="460" w:author="Gary Swan" w:date="2024-10-25T17:15:00Z" w16du:dateUtc="2024-10-26T00:15:00Z">
        <w:r w:rsidR="00A661C6" w:rsidRPr="00E25B9B">
          <w:rPr>
            <w:rFonts w:ascii="Calibri" w:eastAsiaTheme="minorEastAsia" w:hAnsi="Calibri" w:cs="Calibri"/>
            <w:color w:val="000000" w:themeColor="text1"/>
            <w:sz w:val="18"/>
            <w:szCs w:val="18"/>
          </w:rPr>
          <w:t>202</w:t>
        </w:r>
        <w:r w:rsidR="00CC7F5E" w:rsidRPr="00E25B9B">
          <w:rPr>
            <w:rFonts w:ascii="Calibri" w:eastAsiaTheme="minorEastAsia" w:hAnsi="Calibri" w:cs="Calibri"/>
            <w:color w:val="000000" w:themeColor="text1"/>
            <w:sz w:val="18"/>
            <w:szCs w:val="18"/>
          </w:rPr>
          <w:t>4</w:t>
        </w:r>
      </w:ins>
      <w:del w:id="461" w:author="Gary Swan" w:date="2024-10-25T17:15:00Z" w16du:dateUtc="2024-10-26T00:15:00Z">
        <w:r w:rsidR="00A661C6">
          <w:rPr>
            <w:rFonts w:ascii="Tahoma" w:eastAsiaTheme="minorEastAsia" w:hAnsi="Tahoma" w:cs="Tahoma"/>
            <w:color w:val="000000" w:themeColor="text1"/>
            <w:sz w:val="18"/>
            <w:szCs w:val="18"/>
          </w:rPr>
          <w:delText>2023</w:delText>
        </w:r>
      </w:del>
      <w:r w:rsidR="00A661C6" w:rsidRPr="00531296">
        <w:rPr>
          <w:rFonts w:ascii="Calibri" w:eastAsiaTheme="minorEastAsia" w:hAnsi="Calibri"/>
          <w:color w:val="000000" w:themeColor="text1"/>
          <w:sz w:val="18"/>
        </w:rPr>
        <w:t xml:space="preserve"> data</w:t>
      </w:r>
      <w:r w:rsidR="00246517" w:rsidRPr="00531296">
        <w:rPr>
          <w:rFonts w:ascii="Calibri" w:eastAsiaTheme="minorEastAsia" w:hAnsi="Calibri"/>
          <w:color w:val="000000" w:themeColor="text1"/>
          <w:sz w:val="18"/>
        </w:rPr>
        <w:t xml:space="preserve"> with nine months of run out</w:t>
      </w:r>
      <w:r w:rsidR="00B22273" w:rsidRPr="00531296">
        <w:rPr>
          <w:rFonts w:ascii="Calibri" w:eastAsiaTheme="minorEastAsia" w:hAnsi="Calibri"/>
          <w:color w:val="000000" w:themeColor="text1"/>
          <w:sz w:val="18"/>
        </w:rPr>
        <w:t>.</w:t>
      </w:r>
      <w:r w:rsidRPr="00531296">
        <w:rPr>
          <w:rFonts w:ascii="Tahoma" w:eastAsiaTheme="minorEastAsia" w:hAnsi="Tahoma"/>
          <w:color w:val="000000" w:themeColor="text1"/>
          <w:sz w:val="18"/>
        </w:rPr>
        <w:t xml:space="preserve"> Payors shall report payments for the contract year regardless of the payment date. Payments made in calendar year </w:t>
      </w:r>
      <w:ins w:id="462" w:author="Gary Swan" w:date="2024-10-25T17:15:00Z" w16du:dateUtc="2024-10-26T00:15:00Z">
        <w:r w:rsidRPr="00E25B9B">
          <w:rPr>
            <w:rFonts w:ascii="Calibri" w:eastAsiaTheme="minorEastAsia" w:hAnsi="Calibri" w:cs="Calibri"/>
            <w:color w:val="000000" w:themeColor="text1"/>
            <w:sz w:val="18"/>
            <w:szCs w:val="18"/>
          </w:rPr>
          <w:t>202</w:t>
        </w:r>
        <w:r w:rsidR="0020683F" w:rsidRPr="00E25B9B">
          <w:rPr>
            <w:rFonts w:ascii="Calibri" w:eastAsiaTheme="minorEastAsia" w:hAnsi="Calibri" w:cs="Calibri"/>
            <w:color w:val="000000" w:themeColor="text1"/>
            <w:sz w:val="18"/>
            <w:szCs w:val="18"/>
          </w:rPr>
          <w:t>4</w:t>
        </w:r>
      </w:ins>
      <w:del w:id="463" w:author="Gary Swan" w:date="2024-10-25T17:15:00Z" w16du:dateUtc="2024-10-26T00:15:00Z">
        <w:r w:rsidRPr="002212F2">
          <w:rPr>
            <w:rFonts w:ascii="Tahoma" w:eastAsiaTheme="minorEastAsia" w:hAnsi="Tahoma" w:cs="Tahoma"/>
            <w:color w:val="000000" w:themeColor="text1"/>
            <w:sz w:val="18"/>
            <w:szCs w:val="18"/>
          </w:rPr>
          <w:delText>2023</w:delText>
        </w:r>
      </w:del>
      <w:r w:rsidRPr="00531296">
        <w:rPr>
          <w:rFonts w:ascii="Tahoma" w:eastAsiaTheme="minorEastAsia" w:hAnsi="Tahoma"/>
          <w:color w:val="000000" w:themeColor="text1"/>
          <w:sz w:val="18"/>
        </w:rPr>
        <w:t xml:space="preserve"> for a </w:t>
      </w:r>
      <w:ins w:id="464" w:author="Gary Swan" w:date="2024-10-25T17:15:00Z" w16du:dateUtc="2024-10-26T00:15:00Z">
        <w:r w:rsidRPr="00E25B9B">
          <w:rPr>
            <w:rFonts w:ascii="Calibri" w:eastAsiaTheme="minorEastAsia" w:hAnsi="Calibri" w:cs="Calibri"/>
            <w:color w:val="000000" w:themeColor="text1"/>
            <w:sz w:val="18"/>
            <w:szCs w:val="18"/>
          </w:rPr>
          <w:t>202</w:t>
        </w:r>
        <w:r w:rsidR="0020683F" w:rsidRPr="00E25B9B">
          <w:rPr>
            <w:rFonts w:ascii="Calibri" w:eastAsiaTheme="minorEastAsia" w:hAnsi="Calibri" w:cs="Calibri"/>
            <w:color w:val="000000" w:themeColor="text1"/>
            <w:sz w:val="18"/>
            <w:szCs w:val="18"/>
          </w:rPr>
          <w:t>3</w:t>
        </w:r>
      </w:ins>
      <w:del w:id="465" w:author="Gary Swan" w:date="2024-10-25T17:15:00Z" w16du:dateUtc="2024-10-26T00:15:00Z">
        <w:r w:rsidRPr="002212F2">
          <w:rPr>
            <w:rFonts w:ascii="Tahoma" w:eastAsiaTheme="minorEastAsia" w:hAnsi="Tahoma" w:cs="Tahoma"/>
            <w:color w:val="000000" w:themeColor="text1"/>
            <w:sz w:val="18"/>
            <w:szCs w:val="18"/>
          </w:rPr>
          <w:delText>2022</w:delText>
        </w:r>
      </w:del>
      <w:r w:rsidRPr="00531296">
        <w:rPr>
          <w:rFonts w:ascii="Tahoma" w:eastAsiaTheme="minorEastAsia" w:hAnsi="Tahoma"/>
          <w:color w:val="000000" w:themeColor="text1"/>
          <w:sz w:val="18"/>
        </w:rPr>
        <w:t xml:space="preserve"> contract, should not be included in </w:t>
      </w:r>
      <w:ins w:id="466" w:author="Gary Swan" w:date="2024-10-25T17:15:00Z" w16du:dateUtc="2024-10-26T00:15:00Z">
        <w:r w:rsidRPr="00E25B9B">
          <w:rPr>
            <w:rFonts w:ascii="Calibri" w:eastAsiaTheme="minorEastAsia" w:hAnsi="Calibri" w:cs="Calibri"/>
            <w:color w:val="000000" w:themeColor="text1"/>
            <w:sz w:val="18"/>
            <w:szCs w:val="18"/>
          </w:rPr>
          <w:t>202</w:t>
        </w:r>
        <w:r w:rsidR="00E51B03" w:rsidRPr="00E25B9B">
          <w:rPr>
            <w:rFonts w:ascii="Calibri" w:eastAsiaTheme="minorEastAsia" w:hAnsi="Calibri" w:cs="Calibri"/>
            <w:color w:val="000000" w:themeColor="text1"/>
            <w:sz w:val="18"/>
            <w:szCs w:val="18"/>
          </w:rPr>
          <w:t>4</w:t>
        </w:r>
      </w:ins>
      <w:del w:id="467" w:author="Gary Swan" w:date="2024-10-25T17:15:00Z" w16du:dateUtc="2024-10-26T00:15:00Z">
        <w:r w:rsidRPr="002212F2">
          <w:rPr>
            <w:rFonts w:ascii="Tahoma" w:eastAsiaTheme="minorEastAsia" w:hAnsi="Tahoma" w:cs="Tahoma"/>
            <w:color w:val="000000" w:themeColor="text1"/>
            <w:sz w:val="18"/>
            <w:szCs w:val="18"/>
          </w:rPr>
          <w:delText>2023</w:delText>
        </w:r>
      </w:del>
      <w:r w:rsidRPr="00531296">
        <w:rPr>
          <w:rFonts w:ascii="Tahoma" w:eastAsiaTheme="minorEastAsia" w:hAnsi="Tahoma"/>
          <w:color w:val="000000" w:themeColor="text1"/>
          <w:sz w:val="18"/>
        </w:rPr>
        <w:t xml:space="preserve"> data, but instead in </w:t>
      </w:r>
      <w:ins w:id="468" w:author="Gary Swan" w:date="2024-10-25T17:15:00Z" w16du:dateUtc="2024-10-26T00:15:00Z">
        <w:r w:rsidRPr="00E25B9B">
          <w:rPr>
            <w:rFonts w:ascii="Calibri" w:eastAsiaTheme="minorEastAsia" w:hAnsi="Calibri" w:cs="Calibri"/>
            <w:color w:val="000000" w:themeColor="text1"/>
            <w:sz w:val="18"/>
            <w:szCs w:val="18"/>
          </w:rPr>
          <w:t>202</w:t>
        </w:r>
        <w:r w:rsidR="00E51B03" w:rsidRPr="00E25B9B">
          <w:rPr>
            <w:rFonts w:ascii="Calibri" w:eastAsiaTheme="minorEastAsia" w:hAnsi="Calibri" w:cs="Calibri"/>
            <w:color w:val="000000" w:themeColor="text1"/>
            <w:sz w:val="18"/>
            <w:szCs w:val="18"/>
          </w:rPr>
          <w:t>3</w:t>
        </w:r>
      </w:ins>
      <w:del w:id="469" w:author="Gary Swan" w:date="2024-10-25T17:15:00Z" w16du:dateUtc="2024-10-26T00:15:00Z">
        <w:r w:rsidRPr="002212F2">
          <w:rPr>
            <w:rFonts w:ascii="Tahoma" w:eastAsiaTheme="minorEastAsia" w:hAnsi="Tahoma" w:cs="Tahoma"/>
            <w:color w:val="000000" w:themeColor="text1"/>
            <w:sz w:val="18"/>
            <w:szCs w:val="18"/>
          </w:rPr>
          <w:delText>2022</w:delText>
        </w:r>
      </w:del>
      <w:r w:rsidRPr="00531296">
        <w:rPr>
          <w:rFonts w:ascii="Tahoma" w:eastAsiaTheme="minorEastAsia" w:hAnsi="Tahoma"/>
          <w:color w:val="000000" w:themeColor="text1"/>
          <w:sz w:val="18"/>
        </w:rPr>
        <w:t xml:space="preserve"> data. For example, if a reconciliation payment for a </w:t>
      </w:r>
      <w:ins w:id="470" w:author="Gary Swan" w:date="2024-10-25T17:15:00Z" w16du:dateUtc="2024-10-26T00:15:00Z">
        <w:r w:rsidRPr="00E25B9B">
          <w:rPr>
            <w:rFonts w:ascii="Calibri" w:eastAsiaTheme="minorEastAsia" w:hAnsi="Calibri" w:cs="Calibri"/>
            <w:color w:val="000000" w:themeColor="text1"/>
            <w:sz w:val="18"/>
            <w:szCs w:val="18"/>
          </w:rPr>
          <w:t>202</w:t>
        </w:r>
        <w:r w:rsidR="00E51B03" w:rsidRPr="00E25B9B">
          <w:rPr>
            <w:rFonts w:ascii="Calibri" w:eastAsiaTheme="minorEastAsia" w:hAnsi="Calibri" w:cs="Calibri"/>
            <w:color w:val="000000" w:themeColor="text1"/>
            <w:sz w:val="18"/>
            <w:szCs w:val="18"/>
          </w:rPr>
          <w:t>3</w:t>
        </w:r>
      </w:ins>
      <w:del w:id="471" w:author="Gary Swan" w:date="2024-10-25T17:15:00Z" w16du:dateUtc="2024-10-26T00:15:00Z">
        <w:r w:rsidRPr="002212F2">
          <w:rPr>
            <w:rFonts w:ascii="Tahoma" w:eastAsiaTheme="minorEastAsia" w:hAnsi="Tahoma" w:cs="Tahoma"/>
            <w:color w:val="000000" w:themeColor="text1"/>
            <w:sz w:val="18"/>
            <w:szCs w:val="18"/>
          </w:rPr>
          <w:delText>2022</w:delText>
        </w:r>
      </w:del>
      <w:r w:rsidRPr="00531296">
        <w:rPr>
          <w:rFonts w:ascii="Tahoma" w:eastAsiaTheme="minorEastAsia" w:hAnsi="Tahoma"/>
          <w:color w:val="000000" w:themeColor="text1"/>
          <w:sz w:val="18"/>
        </w:rPr>
        <w:t xml:space="preserve"> contract is made in July </w:t>
      </w:r>
      <w:ins w:id="472" w:author="Gary Swan" w:date="2024-10-25T17:15:00Z" w16du:dateUtc="2024-10-26T00:15:00Z">
        <w:r w:rsidRPr="00E25B9B">
          <w:rPr>
            <w:rFonts w:ascii="Calibri" w:eastAsiaTheme="minorEastAsia" w:hAnsi="Calibri" w:cs="Calibri"/>
            <w:color w:val="000000" w:themeColor="text1"/>
            <w:sz w:val="18"/>
            <w:szCs w:val="18"/>
          </w:rPr>
          <w:t>202</w:t>
        </w:r>
        <w:r w:rsidR="00E51B03" w:rsidRPr="00E25B9B">
          <w:rPr>
            <w:rFonts w:ascii="Calibri" w:eastAsiaTheme="minorEastAsia" w:hAnsi="Calibri" w:cs="Calibri"/>
            <w:color w:val="000000" w:themeColor="text1"/>
            <w:sz w:val="18"/>
            <w:szCs w:val="18"/>
          </w:rPr>
          <w:t>4</w:t>
        </w:r>
      </w:ins>
      <w:del w:id="473" w:author="Gary Swan" w:date="2024-10-25T17:15:00Z" w16du:dateUtc="2024-10-26T00:15:00Z">
        <w:r w:rsidRPr="002212F2">
          <w:rPr>
            <w:rFonts w:ascii="Tahoma" w:eastAsiaTheme="minorEastAsia" w:hAnsi="Tahoma" w:cs="Tahoma"/>
            <w:color w:val="000000" w:themeColor="text1"/>
            <w:sz w:val="18"/>
            <w:szCs w:val="18"/>
          </w:rPr>
          <w:delText>2023</w:delText>
        </w:r>
      </w:del>
      <w:r w:rsidRPr="00531296">
        <w:rPr>
          <w:rFonts w:ascii="Tahoma" w:eastAsiaTheme="minorEastAsia" w:hAnsi="Tahoma"/>
          <w:color w:val="000000" w:themeColor="text1"/>
          <w:sz w:val="18"/>
        </w:rPr>
        <w:t xml:space="preserve">, it should be included in </w:t>
      </w:r>
      <w:ins w:id="474" w:author="Gary Swan" w:date="2024-10-25T17:15:00Z" w16du:dateUtc="2024-10-26T00:15:00Z">
        <w:r w:rsidRPr="00E25B9B">
          <w:rPr>
            <w:rFonts w:ascii="Calibri" w:eastAsiaTheme="minorEastAsia" w:hAnsi="Calibri" w:cs="Calibri"/>
            <w:color w:val="000000" w:themeColor="text1"/>
            <w:sz w:val="18"/>
            <w:szCs w:val="18"/>
          </w:rPr>
          <w:t>202</w:t>
        </w:r>
        <w:r w:rsidR="00E51B03" w:rsidRPr="00E25B9B">
          <w:rPr>
            <w:rFonts w:ascii="Calibri" w:eastAsiaTheme="minorEastAsia" w:hAnsi="Calibri" w:cs="Calibri"/>
            <w:color w:val="000000" w:themeColor="text1"/>
            <w:sz w:val="18"/>
            <w:szCs w:val="18"/>
          </w:rPr>
          <w:t>3</w:t>
        </w:r>
      </w:ins>
      <w:del w:id="475" w:author="Gary Swan" w:date="2024-10-25T17:15:00Z" w16du:dateUtc="2024-10-26T00:15:00Z">
        <w:r w:rsidRPr="002212F2">
          <w:rPr>
            <w:rFonts w:ascii="Tahoma" w:eastAsiaTheme="minorEastAsia" w:hAnsi="Tahoma" w:cs="Tahoma"/>
            <w:color w:val="000000" w:themeColor="text1"/>
            <w:sz w:val="18"/>
            <w:szCs w:val="18"/>
          </w:rPr>
          <w:delText>2022</w:delText>
        </w:r>
      </w:del>
      <w:r w:rsidRPr="00531296">
        <w:rPr>
          <w:rFonts w:ascii="Tahoma" w:eastAsiaTheme="minorEastAsia" w:hAnsi="Tahoma"/>
          <w:color w:val="000000" w:themeColor="text1"/>
          <w:sz w:val="18"/>
        </w:rPr>
        <w:t xml:space="preserve"> data.</w:t>
      </w:r>
      <w:r w:rsidRPr="00531296">
        <w:rPr>
          <w:rFonts w:ascii="Tahoma" w:eastAsia="Tahoma" w:hAnsi="Tahoma"/>
          <w:color w:val="000000" w:themeColor="text1"/>
          <w:sz w:val="18"/>
        </w:rPr>
        <w:t xml:space="preserve"> </w:t>
      </w:r>
    </w:p>
    <w:p w14:paraId="1F2E6D39" w14:textId="77777777" w:rsidR="0067629E" w:rsidRPr="00531296" w:rsidRDefault="0067629E" w:rsidP="0067629E">
      <w:pPr>
        <w:rPr>
          <w:rFonts w:ascii="Calibri" w:eastAsia="Tahoma" w:hAnsi="Calibri"/>
          <w:b/>
          <w:color w:val="000000" w:themeColor="text1"/>
        </w:rPr>
      </w:pPr>
    </w:p>
    <w:p w14:paraId="0F433794" w14:textId="723610C6" w:rsidR="0067629E" w:rsidRPr="00531296" w:rsidRDefault="0067629E" w:rsidP="0067629E">
      <w:pPr>
        <w:rPr>
          <w:rFonts w:ascii="Tahoma" w:eastAsia="Tahoma" w:hAnsi="Tahoma"/>
          <w:color w:val="000000" w:themeColor="text1"/>
          <w:sz w:val="19"/>
        </w:rPr>
      </w:pPr>
      <w:r w:rsidRPr="00531296">
        <w:rPr>
          <w:rFonts w:ascii="Tahoma" w:eastAsia="Tahoma" w:hAnsi="Tahoma"/>
          <w:b/>
          <w:color w:val="000000" w:themeColor="text1"/>
        </w:rPr>
        <w:t xml:space="preserve">CONTENTS </w:t>
      </w:r>
    </w:p>
    <w:p w14:paraId="4D900BBA" w14:textId="77777777" w:rsidR="0067629E" w:rsidRDefault="0067629E" w:rsidP="0067629E">
      <w:pPr>
        <w:rPr>
          <w:del w:id="476" w:author="Gary Swan" w:date="2024-10-25T17:15:00Z" w16du:dateUtc="2024-10-26T00:15:00Z"/>
          <w:rFonts w:ascii="Tahoma" w:eastAsia="Tahoma" w:hAnsi="Tahoma" w:cs="Tahoma"/>
          <w:color w:val="000000" w:themeColor="text1"/>
          <w:sz w:val="19"/>
          <w:szCs w:val="19"/>
        </w:rPr>
      </w:pPr>
    </w:p>
    <w:p w14:paraId="20B7DB0B" w14:textId="6EEE7875" w:rsidR="0067629E" w:rsidRPr="00531296" w:rsidRDefault="0067629E" w:rsidP="0067629E">
      <w:pPr>
        <w:rPr>
          <w:rFonts w:ascii="Tahoma" w:eastAsia="Tahoma" w:hAnsi="Tahoma"/>
          <w:color w:val="000000" w:themeColor="text1"/>
          <w:sz w:val="19"/>
        </w:rPr>
      </w:pPr>
      <w:r w:rsidRPr="00531296">
        <w:rPr>
          <w:rFonts w:ascii="Tahoma" w:eastAsia="Tahoma" w:hAnsi="Tahoma"/>
          <w:color w:val="000000" w:themeColor="text1"/>
          <w:sz w:val="19"/>
        </w:rPr>
        <w:t>This worksheet is an introduction sheet that:</w:t>
      </w:r>
    </w:p>
    <w:p w14:paraId="485B0A44" w14:textId="77777777" w:rsidR="0067629E" w:rsidRPr="00531296" w:rsidRDefault="00BB60DB" w:rsidP="00531296">
      <w:pPr>
        <w:pStyle w:val="ListParagraph"/>
        <w:numPr>
          <w:ilvl w:val="0"/>
          <w:numId w:val="92"/>
        </w:numPr>
        <w:spacing w:line="259" w:lineRule="auto"/>
        <w:contextualSpacing/>
        <w:rPr>
          <w:rFonts w:ascii="Tahoma" w:eastAsia="Tahoma" w:hAnsi="Tahoma"/>
          <w:color w:val="000000" w:themeColor="text1"/>
          <w:sz w:val="19"/>
        </w:rPr>
      </w:pPr>
      <w:ins w:id="477" w:author="Gary Swan" w:date="2024-10-25T17:15:00Z" w16du:dateUtc="2024-10-26T00:15:00Z">
        <w:r w:rsidRPr="00E25B9B">
          <w:rPr>
            <w:rFonts w:ascii="Calibri" w:eastAsia="Tahoma" w:hAnsi="Calibri" w:cs="Calibri"/>
            <w:color w:val="000000" w:themeColor="text1"/>
            <w:sz w:val="19"/>
            <w:szCs w:val="19"/>
          </w:rPr>
          <w:t>Links</w:t>
        </w:r>
      </w:ins>
      <w:del w:id="478" w:author="Gary Swan" w:date="2024-10-25T17:15:00Z" w16du:dateUtc="2024-10-26T00:15:00Z">
        <w:r w:rsidR="0067629E" w:rsidRPr="002212F2">
          <w:rPr>
            <w:rFonts w:ascii="Tahoma" w:eastAsia="Tahoma" w:hAnsi="Tahoma" w:cs="Tahoma"/>
            <w:color w:val="000000" w:themeColor="text1"/>
            <w:sz w:val="19"/>
            <w:szCs w:val="19"/>
          </w:rPr>
          <w:delText>Payors are required</w:delText>
        </w:r>
      </w:del>
      <w:r w:rsidR="0067629E" w:rsidRPr="00531296">
        <w:rPr>
          <w:rFonts w:ascii="Tahoma" w:eastAsia="Tahoma" w:hAnsi="Tahoma"/>
          <w:color w:val="000000" w:themeColor="text1"/>
          <w:sz w:val="19"/>
        </w:rPr>
        <w:t xml:space="preserve"> to </w:t>
      </w:r>
      <w:ins w:id="479" w:author="Gary Swan" w:date="2024-10-25T17:15:00Z" w16du:dateUtc="2024-10-26T00:15:00Z">
        <w:r w:rsidRPr="00E25B9B">
          <w:rPr>
            <w:rFonts w:ascii="Calibri" w:eastAsia="Tahoma" w:hAnsi="Calibri" w:cs="Calibri"/>
            <w:color w:val="000000" w:themeColor="text1"/>
            <w:sz w:val="19"/>
            <w:szCs w:val="19"/>
          </w:rPr>
          <w:t>the Data Specification Manual</w:t>
        </w:r>
      </w:ins>
      <w:del w:id="480" w:author="Gary Swan" w:date="2024-10-25T17:15:00Z" w16du:dateUtc="2024-10-26T00:15:00Z">
        <w:r w:rsidR="0067629E" w:rsidRPr="002212F2">
          <w:rPr>
            <w:rFonts w:ascii="Tahoma" w:eastAsia="Tahoma" w:hAnsi="Tahoma" w:cs="Tahoma"/>
            <w:color w:val="000000" w:themeColor="text1"/>
            <w:sz w:val="19"/>
            <w:szCs w:val="19"/>
          </w:rPr>
          <w:delText>complete this section</w:delText>
        </w:r>
      </w:del>
      <w:r w:rsidR="0067629E" w:rsidRPr="00531296">
        <w:rPr>
          <w:rFonts w:ascii="Tahoma" w:eastAsia="Tahoma" w:hAnsi="Tahoma"/>
          <w:color w:val="000000" w:themeColor="text1"/>
          <w:sz w:val="19"/>
        </w:rPr>
        <w:t xml:space="preserve"> </w:t>
      </w:r>
    </w:p>
    <w:p w14:paraId="67A5A14D" w14:textId="77777777" w:rsidR="0067629E" w:rsidRPr="00531296" w:rsidRDefault="0067629E" w:rsidP="0067629E">
      <w:pPr>
        <w:pStyle w:val="ListParagraph"/>
        <w:numPr>
          <w:ilvl w:val="0"/>
          <w:numId w:val="92"/>
        </w:numPr>
        <w:spacing w:line="259" w:lineRule="auto"/>
        <w:contextualSpacing/>
        <w:rPr>
          <w:rFonts w:eastAsiaTheme="minorEastAsia"/>
          <w:color w:val="000000" w:themeColor="text1"/>
          <w:sz w:val="19"/>
        </w:rPr>
      </w:pPr>
      <w:r w:rsidRPr="00531296">
        <w:rPr>
          <w:rFonts w:ascii="Tahoma" w:eastAsia="Tahoma" w:hAnsi="Tahoma"/>
          <w:color w:val="000000" w:themeColor="text1"/>
          <w:sz w:val="19"/>
        </w:rPr>
        <w:t>Captures general payor information</w:t>
      </w:r>
    </w:p>
    <w:p w14:paraId="5829F591" w14:textId="77777777" w:rsidR="0067629E" w:rsidRPr="002212F2" w:rsidRDefault="0067629E" w:rsidP="0067629E">
      <w:pPr>
        <w:pStyle w:val="ListParagraph"/>
        <w:numPr>
          <w:ilvl w:val="0"/>
          <w:numId w:val="92"/>
        </w:numPr>
        <w:spacing w:line="259" w:lineRule="auto"/>
        <w:contextualSpacing/>
        <w:rPr>
          <w:del w:id="481" w:author="Gary Swan" w:date="2024-10-25T17:15:00Z" w16du:dateUtc="2024-10-26T00:15:00Z"/>
          <w:color w:val="000000" w:themeColor="text1"/>
          <w:sz w:val="19"/>
          <w:szCs w:val="19"/>
        </w:rPr>
      </w:pPr>
      <w:r w:rsidRPr="00531296">
        <w:rPr>
          <w:rFonts w:ascii="Tahoma" w:eastAsia="Tahoma" w:hAnsi="Tahoma"/>
          <w:color w:val="000000" w:themeColor="text1"/>
          <w:sz w:val="19"/>
        </w:rPr>
        <w:t>Provides a table of contents</w:t>
      </w:r>
    </w:p>
    <w:p w14:paraId="5CBE9969" w14:textId="77777777" w:rsidR="0067629E" w:rsidRPr="00531296" w:rsidRDefault="0067629E" w:rsidP="00531296">
      <w:pPr>
        <w:pStyle w:val="ListParagraph"/>
        <w:numPr>
          <w:ilvl w:val="0"/>
          <w:numId w:val="92"/>
        </w:numPr>
        <w:spacing w:line="259" w:lineRule="auto"/>
        <w:contextualSpacing/>
        <w:rPr>
          <w:color w:val="000000" w:themeColor="text1"/>
          <w:sz w:val="19"/>
        </w:rPr>
      </w:pPr>
      <w:del w:id="482" w:author="Gary Swan" w:date="2024-10-25T17:15:00Z" w16du:dateUtc="2024-10-26T00:15:00Z">
        <w:r w:rsidRPr="002212F2">
          <w:rPr>
            <w:rFonts w:ascii="Tahoma" w:eastAsia="Tahoma" w:hAnsi="Tahoma" w:cs="Tahoma"/>
            <w:color w:val="000000" w:themeColor="text1"/>
            <w:sz w:val="19"/>
            <w:szCs w:val="19"/>
          </w:rPr>
          <w:delText>Links to the Data Specification Manual</w:delText>
        </w:r>
      </w:del>
    </w:p>
    <w:p w14:paraId="20FB084D" w14:textId="77777777" w:rsidR="002A6C36" w:rsidRPr="00E25B9B" w:rsidRDefault="002A6C36" w:rsidP="002A6C36">
      <w:pPr>
        <w:spacing w:line="259" w:lineRule="auto"/>
        <w:contextualSpacing/>
        <w:rPr>
          <w:ins w:id="483" w:author="Gary Swan" w:date="2024-10-25T17:15:00Z" w16du:dateUtc="2024-10-26T00:15:00Z"/>
          <w:rFonts w:ascii="Calibri" w:hAnsi="Calibri" w:cs="Calibri"/>
          <w:color w:val="000000" w:themeColor="text1"/>
          <w:sz w:val="19"/>
          <w:szCs w:val="19"/>
        </w:rPr>
      </w:pPr>
    </w:p>
    <w:p w14:paraId="2D3F928C" w14:textId="2CBE8B4E" w:rsidR="002A6C36" w:rsidRPr="00E25B9B" w:rsidRDefault="002A6C36" w:rsidP="00583B83">
      <w:pPr>
        <w:rPr>
          <w:ins w:id="484" w:author="Gary Swan" w:date="2024-10-25T17:15:00Z" w16du:dateUtc="2024-10-26T00:15:00Z"/>
          <w:rFonts w:ascii="Calibri" w:eastAsia="Tahoma" w:hAnsi="Calibri" w:cs="Calibri"/>
          <w:color w:val="000000" w:themeColor="text1"/>
          <w:sz w:val="18"/>
          <w:szCs w:val="18"/>
        </w:rPr>
      </w:pPr>
      <w:ins w:id="485" w:author="Gary Swan" w:date="2024-10-25T17:15:00Z" w16du:dateUtc="2024-10-26T00:15:00Z">
        <w:r w:rsidRPr="00E25B9B">
          <w:rPr>
            <w:rFonts w:ascii="Calibri" w:eastAsia="Tahoma" w:hAnsi="Calibri" w:cs="Calibri"/>
            <w:color w:val="000000" w:themeColor="text1"/>
            <w:sz w:val="18"/>
            <w:szCs w:val="18"/>
          </w:rPr>
          <w:t xml:space="preserve">Payors are to provide their </w:t>
        </w:r>
        <w:r w:rsidR="00A54E9F" w:rsidRPr="00E25B9B">
          <w:rPr>
            <w:rFonts w:ascii="Calibri" w:eastAsia="Tahoma" w:hAnsi="Calibri" w:cs="Calibri"/>
            <w:color w:val="000000" w:themeColor="text1"/>
            <w:sz w:val="18"/>
            <w:szCs w:val="18"/>
          </w:rPr>
          <w:t xml:space="preserve">Payor ID, i.e., </w:t>
        </w:r>
        <w:r w:rsidRPr="00E25B9B">
          <w:rPr>
            <w:rFonts w:ascii="Calibri" w:eastAsia="Tahoma" w:hAnsi="Calibri" w:cs="Calibri"/>
            <w:color w:val="000000" w:themeColor="text1"/>
            <w:sz w:val="18"/>
            <w:szCs w:val="18"/>
          </w:rPr>
          <w:t>MHCC-assigned submitter code</w:t>
        </w:r>
        <w:r w:rsidR="00A54E9F" w:rsidRPr="00E25B9B">
          <w:rPr>
            <w:rFonts w:ascii="Calibri" w:eastAsia="Tahoma" w:hAnsi="Calibri" w:cs="Calibri"/>
            <w:color w:val="000000" w:themeColor="text1"/>
            <w:sz w:val="18"/>
            <w:szCs w:val="18"/>
          </w:rPr>
          <w:t xml:space="preserve">, </w:t>
        </w:r>
        <w:r w:rsidR="005E2116" w:rsidRPr="00E25B9B">
          <w:rPr>
            <w:rFonts w:ascii="Calibri" w:eastAsia="Tahoma" w:hAnsi="Calibri" w:cs="Calibri"/>
            <w:color w:val="000000" w:themeColor="text1"/>
            <w:sz w:val="18"/>
            <w:szCs w:val="18"/>
          </w:rPr>
          <w:t>the payor’s name</w:t>
        </w:r>
        <w:r w:rsidR="00571FA3" w:rsidRPr="00E25B9B">
          <w:rPr>
            <w:rFonts w:ascii="Calibri" w:eastAsia="Tahoma" w:hAnsi="Calibri" w:cs="Calibri"/>
            <w:color w:val="000000" w:themeColor="text1"/>
            <w:sz w:val="18"/>
            <w:szCs w:val="18"/>
          </w:rPr>
          <w:t>,</w:t>
        </w:r>
        <w:r w:rsidR="005E2116" w:rsidRPr="00E25B9B">
          <w:rPr>
            <w:rFonts w:ascii="Calibri" w:eastAsia="Tahoma" w:hAnsi="Calibri" w:cs="Calibri"/>
            <w:color w:val="000000" w:themeColor="text1"/>
            <w:sz w:val="18"/>
            <w:szCs w:val="18"/>
          </w:rPr>
          <w:t xml:space="preserve"> and c</w:t>
        </w:r>
        <w:r w:rsidR="00583B83" w:rsidRPr="00E25B9B">
          <w:rPr>
            <w:rFonts w:ascii="Calibri" w:eastAsia="Tahoma" w:hAnsi="Calibri" w:cs="Calibri"/>
            <w:color w:val="000000" w:themeColor="text1"/>
            <w:sz w:val="18"/>
            <w:szCs w:val="18"/>
          </w:rPr>
          <w:t xml:space="preserve">ontact information for data submission follow-up as necessary. </w:t>
        </w:r>
      </w:ins>
    </w:p>
    <w:p w14:paraId="1BFE7BCD" w14:textId="77777777" w:rsidR="00C95B18" w:rsidRPr="00E25B9B" w:rsidRDefault="00C95B18" w:rsidP="0067629E">
      <w:pPr>
        <w:rPr>
          <w:ins w:id="486" w:author="Gary Swan" w:date="2024-10-25T17:15:00Z" w16du:dateUtc="2024-10-26T00:15:00Z"/>
          <w:rFonts w:ascii="Calibri" w:eastAsia="Tahoma" w:hAnsi="Calibri" w:cs="Calibri"/>
          <w:color w:val="000000" w:themeColor="text1"/>
          <w:sz w:val="19"/>
          <w:szCs w:val="19"/>
        </w:rPr>
      </w:pPr>
    </w:p>
    <w:p w14:paraId="42AE927F" w14:textId="77777777" w:rsidR="0067629E" w:rsidRPr="00531296" w:rsidRDefault="00653E91" w:rsidP="00531296">
      <w:pPr>
        <w:spacing w:after="160" w:line="259" w:lineRule="auto"/>
        <w:contextualSpacing/>
        <w:rPr>
          <w:moveTo w:id="487" w:author="Gary Swan" w:date="2024-10-25T17:15:00Z" w16du:dateUtc="2024-10-26T00:15:00Z"/>
          <w:rFonts w:ascii="Tahoma" w:eastAsia="Tahoma" w:hAnsi="Tahoma"/>
          <w:b/>
          <w:color w:val="000000" w:themeColor="text1"/>
        </w:rPr>
      </w:pPr>
      <w:ins w:id="488" w:author="Gary Swan" w:date="2024-10-25T17:15:00Z" w16du:dateUtc="2024-10-26T00:15:00Z">
        <w:r w:rsidRPr="00E25B9B">
          <w:rPr>
            <w:rFonts w:ascii="Calibri" w:eastAsia="Tahoma" w:hAnsi="Calibri" w:cs="Calibri"/>
            <w:b/>
            <w:bCs/>
            <w:color w:val="000000" w:themeColor="text1"/>
          </w:rPr>
          <w:t xml:space="preserve">A.1 </w:t>
        </w:r>
      </w:ins>
      <w:del w:id="489" w:author="Gary Swan" w:date="2024-10-25T17:15:00Z" w16du:dateUtc="2024-10-26T00:15:00Z">
        <w:r w:rsidR="0067629E" w:rsidRPr="00DA39E6">
          <w:rPr>
            <w:rFonts w:ascii="Tahoma" w:eastAsia="Tahoma" w:hAnsi="Tahoma" w:cs="Tahoma"/>
            <w:b/>
            <w:bCs/>
            <w:color w:val="000000" w:themeColor="text1"/>
          </w:rPr>
          <w:delText>A1.</w:delText>
        </w:r>
      </w:del>
      <w:moveToRangeStart w:id="490" w:author="Gary Swan" w:date="2024-10-25T17:15:00Z" w:name="move180768936"/>
      <w:moveTo w:id="491" w:author="Gary Swan" w:date="2024-10-25T17:15:00Z" w16du:dateUtc="2024-10-26T00:15:00Z">
        <w:r w:rsidR="0067629E" w:rsidRPr="00531296">
          <w:rPr>
            <w:rFonts w:ascii="Tahoma" w:eastAsia="Tahoma" w:hAnsi="Tahoma"/>
            <w:b/>
            <w:color w:val="000000" w:themeColor="text1"/>
          </w:rPr>
          <w:t xml:space="preserve">SUMMARY </w:t>
        </w:r>
      </w:moveTo>
    </w:p>
    <w:moveToRangeEnd w:id="490"/>
    <w:p w14:paraId="3056D93C" w14:textId="46965286" w:rsidR="00653E91" w:rsidRPr="00E25B9B" w:rsidRDefault="008246D3" w:rsidP="00A436F1">
      <w:pPr>
        <w:rPr>
          <w:ins w:id="492" w:author="Gary Swan" w:date="2024-10-25T17:15:00Z" w16du:dateUtc="2024-10-26T00:15:00Z"/>
          <w:rFonts w:ascii="Calibri" w:eastAsia="Tahoma" w:hAnsi="Calibri" w:cs="Calibri"/>
          <w:color w:val="000000" w:themeColor="text1"/>
          <w:sz w:val="18"/>
          <w:szCs w:val="18"/>
        </w:rPr>
      </w:pPr>
      <w:ins w:id="493" w:author="Gary Swan" w:date="2024-10-25T17:15:00Z" w16du:dateUtc="2024-10-26T00:15:00Z">
        <w:r w:rsidRPr="00E25B9B">
          <w:rPr>
            <w:rFonts w:ascii="Calibri" w:eastAsia="Tahoma" w:hAnsi="Calibri" w:cs="Calibri"/>
            <w:color w:val="000000" w:themeColor="text1"/>
            <w:sz w:val="18"/>
            <w:szCs w:val="18"/>
          </w:rPr>
          <w:t xml:space="preserve">This worksheet collects summary information on members attributed to value-based payment arrangements (defined by the </w:t>
        </w:r>
        <w:r w:rsidR="00FA23A0" w:rsidRPr="00E25B9B">
          <w:rPr>
            <w:rFonts w:ascii="Calibri" w:eastAsia="Tahoma" w:hAnsi="Calibri" w:cs="Calibri"/>
            <w:color w:val="000000" w:themeColor="text1"/>
            <w:sz w:val="18"/>
            <w:szCs w:val="18"/>
          </w:rPr>
          <w:t>Expanded</w:t>
        </w:r>
        <w:r w:rsidR="00571FA3" w:rsidRPr="00E25B9B">
          <w:rPr>
            <w:rFonts w:ascii="Calibri" w:eastAsia="Tahoma" w:hAnsi="Calibri" w:cs="Calibri"/>
            <w:color w:val="000000" w:themeColor="text1"/>
            <w:sz w:val="18"/>
            <w:szCs w:val="18"/>
          </w:rPr>
          <w:t xml:space="preserve"> </w:t>
        </w:r>
        <w:r w:rsidRPr="00E25B9B">
          <w:rPr>
            <w:rFonts w:ascii="Calibri" w:eastAsia="Tahoma" w:hAnsi="Calibri" w:cs="Calibri"/>
            <w:color w:val="000000" w:themeColor="text1"/>
            <w:sz w:val="18"/>
            <w:szCs w:val="18"/>
          </w:rPr>
          <w:t xml:space="preserve"> Framework and corresponding to HCP-LAN Categories</w:t>
        </w:r>
        <w:r w:rsidR="00FA23A0" w:rsidRPr="00E25B9B">
          <w:rPr>
            <w:rFonts w:ascii="Calibri" w:eastAsia="Tahoma" w:hAnsi="Calibri" w:cs="Calibri"/>
            <w:color w:val="000000" w:themeColor="text1"/>
            <w:sz w:val="18"/>
            <w:szCs w:val="18"/>
          </w:rPr>
          <w:t>)</w:t>
        </w:r>
        <w:r w:rsidR="006C2ABF" w:rsidRPr="00E25B9B">
          <w:rPr>
            <w:rFonts w:ascii="Calibri" w:eastAsia="Tahoma" w:hAnsi="Calibri" w:cs="Calibri"/>
            <w:color w:val="000000" w:themeColor="text1"/>
            <w:sz w:val="18"/>
            <w:szCs w:val="18"/>
          </w:rPr>
          <w:t xml:space="preserve">. At a minimum, it </w:t>
        </w:r>
        <w:r w:rsidRPr="00E25B9B">
          <w:rPr>
            <w:rFonts w:ascii="Calibri" w:eastAsia="Tahoma" w:hAnsi="Calibri" w:cs="Calibri"/>
            <w:color w:val="000000" w:themeColor="text1"/>
            <w:sz w:val="18"/>
            <w:szCs w:val="18"/>
          </w:rPr>
          <w:t xml:space="preserve">should include one row of summary information for Maryland residents enrolled in fully-insured Maryland sitused plans who are attributed to </w:t>
        </w:r>
        <w:r w:rsidR="00CD4294" w:rsidRPr="00E25B9B">
          <w:rPr>
            <w:rFonts w:ascii="Calibri" w:eastAsia="Tahoma" w:hAnsi="Calibri" w:cs="Calibri"/>
            <w:color w:val="000000" w:themeColor="text1"/>
            <w:sz w:val="18"/>
            <w:szCs w:val="18"/>
          </w:rPr>
          <w:t>HCP-LAN Categories 2A</w:t>
        </w:r>
        <w:r w:rsidR="00AA27DD" w:rsidRPr="00E25B9B">
          <w:rPr>
            <w:rFonts w:ascii="Calibri" w:eastAsia="Tahoma" w:hAnsi="Calibri" w:cs="Calibri"/>
            <w:color w:val="000000" w:themeColor="text1"/>
            <w:sz w:val="18"/>
            <w:szCs w:val="18"/>
          </w:rPr>
          <w:t>-4</w:t>
        </w:r>
        <w:r w:rsidR="00897069" w:rsidRPr="00E25B9B">
          <w:rPr>
            <w:rFonts w:ascii="Calibri" w:eastAsia="Tahoma" w:hAnsi="Calibri" w:cs="Calibri"/>
            <w:color w:val="000000" w:themeColor="text1"/>
            <w:sz w:val="18"/>
            <w:szCs w:val="18"/>
          </w:rPr>
          <w:t>N</w:t>
        </w:r>
        <w:r w:rsidR="00A148DE" w:rsidRPr="00E25B9B">
          <w:rPr>
            <w:rFonts w:ascii="Calibri" w:eastAsia="Tahoma" w:hAnsi="Calibri" w:cs="Calibri"/>
            <w:color w:val="000000" w:themeColor="text1"/>
            <w:sz w:val="18"/>
            <w:szCs w:val="18"/>
          </w:rPr>
          <w:t xml:space="preserve">, based on </w:t>
        </w:r>
        <w:r w:rsidR="009751C6" w:rsidRPr="00E25B9B">
          <w:rPr>
            <w:rFonts w:ascii="Calibri" w:eastAsia="Tahoma" w:hAnsi="Calibri" w:cs="Calibri"/>
            <w:color w:val="000000" w:themeColor="text1"/>
            <w:sz w:val="18"/>
            <w:szCs w:val="18"/>
          </w:rPr>
          <w:t xml:space="preserve">each </w:t>
        </w:r>
        <w:r w:rsidR="00A148DE" w:rsidRPr="00E25B9B">
          <w:rPr>
            <w:rFonts w:ascii="Calibri" w:eastAsia="Tahoma" w:hAnsi="Calibri" w:cs="Calibri"/>
            <w:color w:val="000000" w:themeColor="text1"/>
            <w:sz w:val="18"/>
            <w:szCs w:val="18"/>
          </w:rPr>
          <w:t>Payment Category and Pay</w:t>
        </w:r>
        <w:r w:rsidR="009751C6" w:rsidRPr="00E25B9B">
          <w:rPr>
            <w:rFonts w:ascii="Calibri" w:eastAsia="Tahoma" w:hAnsi="Calibri" w:cs="Calibri"/>
            <w:color w:val="000000" w:themeColor="text1"/>
            <w:sz w:val="18"/>
            <w:szCs w:val="18"/>
          </w:rPr>
          <w:t>ment Subcategory combination</w:t>
        </w:r>
        <w:r w:rsidR="00FA23A0" w:rsidRPr="00E25B9B">
          <w:rPr>
            <w:rFonts w:ascii="Calibri" w:eastAsia="Tahoma" w:hAnsi="Calibri" w:cs="Calibri"/>
            <w:color w:val="000000" w:themeColor="text1"/>
            <w:sz w:val="18"/>
            <w:szCs w:val="18"/>
          </w:rPr>
          <w:t xml:space="preserve"> and those in fee-for-service only arrangements</w:t>
        </w:r>
        <w:r w:rsidRPr="00E25B9B">
          <w:rPr>
            <w:rFonts w:ascii="Calibri" w:eastAsia="Tahoma" w:hAnsi="Calibri" w:cs="Calibri"/>
            <w:color w:val="000000" w:themeColor="text1"/>
            <w:sz w:val="18"/>
            <w:szCs w:val="18"/>
          </w:rPr>
          <w:t>.</w:t>
        </w:r>
        <w:r w:rsidR="00897069" w:rsidRPr="00E25B9B">
          <w:rPr>
            <w:rFonts w:ascii="Calibri" w:eastAsia="Tahoma" w:hAnsi="Calibri" w:cs="Calibri"/>
            <w:color w:val="000000" w:themeColor="text1"/>
            <w:sz w:val="18"/>
            <w:szCs w:val="18"/>
          </w:rPr>
          <w:t xml:space="preserve"> Note that MHCC requires submitters to provide summary data on </w:t>
        </w:r>
        <w:r w:rsidR="00B6326E" w:rsidRPr="00E25B9B">
          <w:rPr>
            <w:rFonts w:ascii="Calibri" w:eastAsia="Tahoma" w:hAnsi="Calibri" w:cs="Calibri"/>
            <w:color w:val="000000" w:themeColor="text1"/>
            <w:sz w:val="18"/>
            <w:szCs w:val="18"/>
          </w:rPr>
          <w:t>Payment Category C and D, HCP-LAN 3 and 4, arrangements that are not linked to quality</w:t>
        </w:r>
        <w:r w:rsidR="00FE2899" w:rsidRPr="00E25B9B">
          <w:rPr>
            <w:rFonts w:ascii="Calibri" w:eastAsia="Tahoma" w:hAnsi="Calibri" w:cs="Calibri"/>
            <w:color w:val="000000" w:themeColor="text1"/>
            <w:sz w:val="18"/>
            <w:szCs w:val="18"/>
          </w:rPr>
          <w:t>,</w:t>
        </w:r>
        <w:r w:rsidR="00B6326E" w:rsidRPr="00E25B9B">
          <w:rPr>
            <w:rFonts w:ascii="Calibri" w:eastAsia="Tahoma" w:hAnsi="Calibri" w:cs="Calibri"/>
            <w:color w:val="000000" w:themeColor="text1"/>
            <w:sz w:val="18"/>
            <w:szCs w:val="18"/>
          </w:rPr>
          <w:t xml:space="preserve"> in aggregate</w:t>
        </w:r>
        <w:r w:rsidR="00FE2899" w:rsidRPr="00E25B9B">
          <w:rPr>
            <w:rFonts w:ascii="Calibri" w:eastAsia="Tahoma" w:hAnsi="Calibri" w:cs="Calibri"/>
            <w:color w:val="000000" w:themeColor="text1"/>
            <w:sz w:val="18"/>
            <w:szCs w:val="18"/>
          </w:rPr>
          <w:t>,</w:t>
        </w:r>
        <w:r w:rsidR="00B6326E" w:rsidRPr="00E25B9B">
          <w:rPr>
            <w:rFonts w:ascii="Calibri" w:eastAsia="Tahoma" w:hAnsi="Calibri" w:cs="Calibri"/>
            <w:color w:val="000000" w:themeColor="text1"/>
            <w:sz w:val="18"/>
            <w:szCs w:val="18"/>
          </w:rPr>
          <w:t xml:space="preserve"> on this worksheet using the Quality Indicator field. </w:t>
        </w:r>
      </w:ins>
    </w:p>
    <w:p w14:paraId="3E36DF2A" w14:textId="77777777" w:rsidR="00E667E9" w:rsidRPr="00531296" w:rsidRDefault="00E667E9" w:rsidP="00531296">
      <w:pPr>
        <w:rPr>
          <w:moveTo w:id="494" w:author="Gary Swan" w:date="2024-10-25T17:15:00Z" w16du:dateUtc="2024-10-26T00:15:00Z"/>
          <w:rFonts w:ascii="Calibri" w:eastAsia="Tahoma" w:hAnsi="Calibri"/>
          <w:b/>
          <w:color w:val="000000" w:themeColor="text1"/>
          <w:sz w:val="18"/>
        </w:rPr>
      </w:pPr>
      <w:moveToRangeStart w:id="495" w:author="Gary Swan" w:date="2024-10-25T17:15:00Z" w:name="move180768937"/>
    </w:p>
    <w:p w14:paraId="0700EFE9" w14:textId="1B32802E" w:rsidR="006631EA" w:rsidRPr="00E25B9B" w:rsidRDefault="00E667E9" w:rsidP="002E299C">
      <w:pPr>
        <w:rPr>
          <w:ins w:id="496" w:author="Gary Swan" w:date="2024-10-25T17:15:00Z" w16du:dateUtc="2024-10-26T00:15:00Z"/>
          <w:rFonts w:ascii="Calibri" w:eastAsia="Tahoma" w:hAnsi="Calibri" w:cs="Calibri"/>
          <w:color w:val="000000" w:themeColor="text1"/>
          <w:sz w:val="18"/>
          <w:szCs w:val="18"/>
        </w:rPr>
      </w:pPr>
      <w:moveTo w:id="497" w:author="Gary Swan" w:date="2024-10-25T17:15:00Z" w16du:dateUtc="2024-10-26T00:15:00Z">
        <w:r w:rsidRPr="00531296">
          <w:rPr>
            <w:rFonts w:ascii="Tahoma" w:eastAsia="Tahoma" w:hAnsi="Tahoma"/>
            <w:b/>
            <w:color w:val="000000" w:themeColor="text1"/>
            <w:sz w:val="18"/>
          </w:rPr>
          <w:t xml:space="preserve">Reporting Year </w:t>
        </w:r>
        <w:r w:rsidRPr="00531296">
          <w:rPr>
            <w:rFonts w:ascii="Tahoma" w:eastAsia="Tahoma" w:hAnsi="Tahoma"/>
            <w:color w:val="000000" w:themeColor="text1"/>
            <w:sz w:val="18"/>
          </w:rPr>
          <w:t xml:space="preserve">(Column A) </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The year for which data is being reported. </w:t>
        </w:r>
      </w:moveTo>
      <w:moveToRangeEnd w:id="495"/>
      <w:ins w:id="498" w:author="Gary Swan" w:date="2024-10-25T17:15:00Z" w16du:dateUtc="2024-10-26T00:15:00Z">
        <w:r w:rsidR="006631EA" w:rsidRPr="00E25B9B">
          <w:rPr>
            <w:rFonts w:ascii="Calibri" w:eastAsia="Tahoma" w:hAnsi="Calibri" w:cs="Calibri"/>
            <w:color w:val="000000" w:themeColor="text1"/>
            <w:sz w:val="18"/>
            <w:szCs w:val="18"/>
          </w:rPr>
          <w:t xml:space="preserve">For 2025 data collection cycle, the reporting year is 2023 or 2024. </w:t>
        </w:r>
      </w:ins>
    </w:p>
    <w:p w14:paraId="37F93A8C" w14:textId="77777777" w:rsidR="00A436F1" w:rsidRPr="00E25B9B" w:rsidRDefault="00A436F1" w:rsidP="002E299C">
      <w:pPr>
        <w:rPr>
          <w:ins w:id="499" w:author="Gary Swan" w:date="2024-10-25T17:15:00Z" w16du:dateUtc="2024-10-26T00:15:00Z"/>
          <w:rFonts w:ascii="Calibri" w:eastAsia="Tahoma" w:hAnsi="Calibri" w:cs="Calibri"/>
          <w:b/>
          <w:bCs/>
          <w:color w:val="000000" w:themeColor="text1"/>
          <w:sz w:val="18"/>
          <w:szCs w:val="18"/>
        </w:rPr>
      </w:pPr>
    </w:p>
    <w:p w14:paraId="591406A2" w14:textId="7821EA09" w:rsidR="008D3D2B" w:rsidRPr="00E25B9B" w:rsidRDefault="008D3D2B" w:rsidP="00BC07F0">
      <w:pPr>
        <w:rPr>
          <w:ins w:id="500" w:author="Gary Swan" w:date="2024-10-25T17:15:00Z" w16du:dateUtc="2024-10-26T00:15:00Z"/>
          <w:rFonts w:ascii="Calibri" w:eastAsia="Tahoma" w:hAnsi="Calibri" w:cs="Calibri"/>
          <w:color w:val="000000" w:themeColor="text1"/>
          <w:sz w:val="18"/>
          <w:szCs w:val="18"/>
        </w:rPr>
      </w:pPr>
      <w:bookmarkStart w:id="501" w:name="_Hlk178154026"/>
      <w:ins w:id="502" w:author="Gary Swan" w:date="2024-10-25T17:15:00Z" w16du:dateUtc="2024-10-26T00:15:00Z">
        <w:r w:rsidRPr="00E25B9B">
          <w:rPr>
            <w:rFonts w:ascii="Calibri" w:eastAsia="Tahoma" w:hAnsi="Calibri" w:cs="Calibri"/>
            <w:b/>
            <w:bCs/>
            <w:color w:val="000000" w:themeColor="text1"/>
            <w:sz w:val="18"/>
            <w:szCs w:val="18"/>
          </w:rPr>
          <w:t xml:space="preserve">Insurance Category Code </w:t>
        </w:r>
        <w:r w:rsidRPr="00E25B9B">
          <w:rPr>
            <w:rFonts w:ascii="Calibri" w:eastAsia="Tahoma" w:hAnsi="Calibri" w:cs="Calibri"/>
            <w:color w:val="000000" w:themeColor="text1"/>
            <w:sz w:val="18"/>
            <w:szCs w:val="18"/>
          </w:rPr>
          <w:t>(Column B)</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w:t>
        </w:r>
        <w:r w:rsidRPr="00E25B9B">
          <w:rPr>
            <w:rFonts w:ascii="Calibri" w:eastAsia="Tahoma" w:hAnsi="Calibri" w:cs="Calibri"/>
            <w:b/>
            <w:bCs/>
            <w:color w:val="000000" w:themeColor="text1"/>
            <w:sz w:val="18"/>
            <w:szCs w:val="18"/>
          </w:rPr>
          <w:t xml:space="preserve"> </w:t>
        </w:r>
        <w:r w:rsidR="00272289" w:rsidRPr="00E25B9B">
          <w:rPr>
            <w:rFonts w:ascii="Calibri" w:eastAsia="Tahoma" w:hAnsi="Calibri" w:cs="Calibri"/>
            <w:color w:val="000000" w:themeColor="text1"/>
            <w:sz w:val="18"/>
            <w:szCs w:val="18"/>
          </w:rPr>
          <w:t xml:space="preserve">A number that indicates the insurance category or insurance categories that are being reported: 1 Commercial Fully-Insured; 2 Commercial Self-Insured; 3 Medicare Advantage; 4 Medicare Supplemental; 5 Other. </w:t>
        </w:r>
      </w:ins>
      <w:moveToRangeStart w:id="503" w:author="Gary Swan" w:date="2024-10-25T17:15:00Z" w:name="move180768938"/>
      <w:moveTo w:id="504" w:author="Gary Swan" w:date="2024-10-25T17:15:00Z" w16du:dateUtc="2024-10-26T00:15:00Z">
        <w:r w:rsidR="0067629E" w:rsidRPr="00531296">
          <w:rPr>
            <w:rFonts w:ascii="Tahoma" w:eastAsia="Tahoma" w:hAnsi="Tahoma"/>
            <w:color w:val="000000" w:themeColor="text1"/>
            <w:sz w:val="18"/>
          </w:rPr>
          <w:t xml:space="preserve">Please use the multi-choice drop-down menu to identify all insurance categories included in the row. </w:t>
        </w:r>
      </w:moveTo>
      <w:moveToRangeEnd w:id="503"/>
      <w:ins w:id="505" w:author="Gary Swan" w:date="2024-10-25T17:15:00Z" w16du:dateUtc="2024-10-26T00:15:00Z">
        <w:r w:rsidR="00296D03" w:rsidRPr="00E25B9B">
          <w:rPr>
            <w:rFonts w:ascii="Calibri" w:eastAsia="Tahoma" w:hAnsi="Calibri" w:cs="Calibri"/>
            <w:color w:val="000000" w:themeColor="text1"/>
            <w:sz w:val="18"/>
            <w:szCs w:val="18"/>
          </w:rPr>
          <w:t xml:space="preserve">Please only </w:t>
        </w:r>
        <w:r w:rsidR="00E63266" w:rsidRPr="00E25B9B">
          <w:rPr>
            <w:rFonts w:ascii="Calibri" w:eastAsia="Tahoma" w:hAnsi="Calibri" w:cs="Calibri"/>
            <w:color w:val="000000" w:themeColor="text1"/>
            <w:sz w:val="18"/>
            <w:szCs w:val="18"/>
          </w:rPr>
          <w:t>include data from one insurance category in each row.</w:t>
        </w:r>
        <w:r w:rsidR="00BC1C96" w:rsidRPr="00E25B9B">
          <w:rPr>
            <w:rFonts w:ascii="Calibri" w:eastAsia="Tahoma" w:hAnsi="Calibri" w:cs="Calibri"/>
            <w:color w:val="000000" w:themeColor="text1"/>
            <w:sz w:val="18"/>
            <w:szCs w:val="18"/>
          </w:rPr>
          <w:t xml:space="preserve"> Reporting is focused on fully-insured products, all other categories are considered voluntary for submission.</w:t>
        </w:r>
      </w:ins>
    </w:p>
    <w:p w14:paraId="5EE89F79" w14:textId="77777777" w:rsidR="008D3D2B" w:rsidRPr="00E25B9B" w:rsidRDefault="008D3D2B" w:rsidP="00BC07F0">
      <w:pPr>
        <w:rPr>
          <w:ins w:id="506" w:author="Gary Swan" w:date="2024-10-25T17:15:00Z" w16du:dateUtc="2024-10-26T00:15:00Z"/>
          <w:rFonts w:ascii="Calibri" w:eastAsia="Tahoma" w:hAnsi="Calibri" w:cs="Calibri"/>
          <w:color w:val="000000" w:themeColor="text1"/>
          <w:sz w:val="18"/>
          <w:szCs w:val="18"/>
        </w:rPr>
      </w:pPr>
    </w:p>
    <w:p w14:paraId="26D0E3F2" w14:textId="7EEB43F5" w:rsidR="00A436F1" w:rsidRPr="00E25B9B" w:rsidRDefault="00A436F1" w:rsidP="00BC07F0">
      <w:pPr>
        <w:rPr>
          <w:ins w:id="507" w:author="Gary Swan" w:date="2024-10-25T17:15:00Z" w16du:dateUtc="2024-10-26T00:15:00Z"/>
          <w:rFonts w:ascii="Calibri" w:eastAsia="Tahoma" w:hAnsi="Calibri" w:cs="Calibri"/>
          <w:color w:val="000000" w:themeColor="text1"/>
          <w:sz w:val="18"/>
          <w:szCs w:val="18"/>
        </w:rPr>
      </w:pPr>
      <w:ins w:id="508" w:author="Gary Swan" w:date="2024-10-25T17:15:00Z" w16du:dateUtc="2024-10-26T00:15:00Z">
        <w:r w:rsidRPr="00E25B9B">
          <w:rPr>
            <w:rFonts w:ascii="Calibri" w:eastAsia="Tahoma" w:hAnsi="Calibri" w:cs="Calibri"/>
            <w:b/>
            <w:bCs/>
            <w:color w:val="000000" w:themeColor="text1"/>
            <w:sz w:val="18"/>
            <w:szCs w:val="18"/>
          </w:rPr>
          <w:t>Payment Category</w:t>
        </w:r>
        <w:bookmarkStart w:id="509" w:name="_Hlk178131710"/>
        <w:r w:rsidR="009B421D" w:rsidRPr="00E25B9B">
          <w:rPr>
            <w:rFonts w:ascii="Calibri" w:eastAsia="Tahoma" w:hAnsi="Calibri" w:cs="Calibri"/>
            <w:color w:val="000000" w:themeColor="text1"/>
            <w:sz w:val="18"/>
            <w:szCs w:val="18"/>
          </w:rPr>
          <w:t xml:space="preserve"> (Column </w:t>
        </w:r>
        <w:r w:rsidR="008D3D2B" w:rsidRPr="00E25B9B">
          <w:rPr>
            <w:rFonts w:ascii="Calibri" w:eastAsia="Tahoma" w:hAnsi="Calibri" w:cs="Calibri"/>
            <w:color w:val="000000" w:themeColor="text1"/>
            <w:sz w:val="18"/>
            <w:szCs w:val="18"/>
          </w:rPr>
          <w:t>C</w:t>
        </w:r>
        <w:r w:rsidR="009B421D" w:rsidRPr="00E25B9B">
          <w:rPr>
            <w:rFonts w:ascii="Calibri" w:eastAsia="Tahoma" w:hAnsi="Calibri" w:cs="Calibri"/>
            <w:color w:val="000000" w:themeColor="text1"/>
            <w:sz w:val="18"/>
            <w:szCs w:val="18"/>
          </w:rPr>
          <w:t>) –</w:t>
        </w:r>
        <w:bookmarkEnd w:id="509"/>
        <w:r w:rsidRPr="00E25B9B">
          <w:rPr>
            <w:rFonts w:ascii="Calibri" w:eastAsia="Tahoma" w:hAnsi="Calibri" w:cs="Calibri"/>
            <w:b/>
            <w:bCs/>
            <w:color w:val="000000" w:themeColor="text1"/>
            <w:sz w:val="18"/>
            <w:szCs w:val="18"/>
          </w:rPr>
          <w:t xml:space="preserve"> </w:t>
        </w:r>
        <w:r w:rsidR="00131E2B" w:rsidRPr="00E25B9B">
          <w:rPr>
            <w:rFonts w:ascii="Calibri" w:eastAsia="Tahoma" w:hAnsi="Calibri" w:cs="Calibri"/>
            <w:color w:val="000000" w:themeColor="text1"/>
            <w:sz w:val="18"/>
            <w:szCs w:val="18"/>
          </w:rPr>
          <w:t xml:space="preserve">This is </w:t>
        </w:r>
        <w:r w:rsidR="00C6605A" w:rsidRPr="00E25B9B">
          <w:rPr>
            <w:rFonts w:ascii="Calibri" w:eastAsia="Tahoma" w:hAnsi="Calibri" w:cs="Calibri"/>
            <w:color w:val="000000" w:themeColor="text1"/>
            <w:sz w:val="18"/>
            <w:szCs w:val="18"/>
          </w:rPr>
          <w:t>the</w:t>
        </w:r>
        <w:r w:rsidR="00131E2B" w:rsidRPr="00E25B9B">
          <w:rPr>
            <w:rFonts w:ascii="Calibri" w:eastAsia="Tahoma" w:hAnsi="Calibri" w:cs="Calibri"/>
            <w:color w:val="000000" w:themeColor="text1"/>
            <w:sz w:val="18"/>
            <w:szCs w:val="18"/>
          </w:rPr>
          <w:t xml:space="preserve"> type of payment arrangement with </w:t>
        </w:r>
        <w:r w:rsidR="00A17D0E" w:rsidRPr="00E25B9B">
          <w:rPr>
            <w:rFonts w:ascii="Calibri" w:eastAsia="Tahoma" w:hAnsi="Calibri" w:cs="Calibri"/>
            <w:color w:val="000000" w:themeColor="text1"/>
            <w:sz w:val="18"/>
            <w:szCs w:val="18"/>
          </w:rPr>
          <w:t>a</w:t>
        </w:r>
        <w:r w:rsidR="00131E2B" w:rsidRPr="00E25B9B">
          <w:rPr>
            <w:rFonts w:ascii="Calibri" w:eastAsia="Tahoma" w:hAnsi="Calibri" w:cs="Calibri"/>
            <w:color w:val="000000" w:themeColor="text1"/>
            <w:sz w:val="18"/>
            <w:szCs w:val="18"/>
          </w:rPr>
          <w:t xml:space="preserve"> provider organization. These are distinct categories that define the type of payment arrangement. Payors must identify the payment category that is furthest along the continuum of clinical and financial risk in their contract with a provider organization.</w:t>
        </w:r>
        <w:r w:rsidR="001E6FF3" w:rsidRPr="00E25B9B">
          <w:rPr>
            <w:rFonts w:ascii="Calibri" w:eastAsia="Tahoma" w:hAnsi="Calibri" w:cs="Calibri"/>
            <w:color w:val="000000" w:themeColor="text1"/>
            <w:sz w:val="18"/>
            <w:szCs w:val="18"/>
          </w:rPr>
          <w:t xml:space="preserve"> Each Payment Category must have a corresponding Payment Subcategory.</w:t>
        </w:r>
      </w:ins>
    </w:p>
    <w:p w14:paraId="26161D38" w14:textId="77777777" w:rsidR="00131E2B" w:rsidRPr="00E25B9B" w:rsidRDefault="00131E2B" w:rsidP="002E299C">
      <w:pPr>
        <w:rPr>
          <w:ins w:id="510" w:author="Gary Swan" w:date="2024-10-25T17:15:00Z" w16du:dateUtc="2024-10-26T00:15:00Z"/>
          <w:rFonts w:ascii="Calibri" w:eastAsia="Tahoma" w:hAnsi="Calibri" w:cs="Calibri"/>
          <w:b/>
          <w:color w:val="000000" w:themeColor="text1"/>
          <w:sz w:val="18"/>
        </w:rPr>
      </w:pPr>
    </w:p>
    <w:p w14:paraId="6D967978" w14:textId="61E2B749" w:rsidR="00E235A1" w:rsidRPr="00E25B9B" w:rsidRDefault="00E235A1" w:rsidP="00E235A1">
      <w:pPr>
        <w:rPr>
          <w:ins w:id="511" w:author="Gary Swan" w:date="2024-10-25T17:15:00Z" w16du:dateUtc="2024-10-26T00:15:00Z"/>
          <w:rFonts w:ascii="Calibri" w:eastAsia="Tahoma" w:hAnsi="Calibri" w:cs="Calibri"/>
          <w:color w:val="000000" w:themeColor="text1"/>
          <w:sz w:val="18"/>
          <w:szCs w:val="18"/>
        </w:rPr>
      </w:pPr>
      <w:ins w:id="512" w:author="Gary Swan" w:date="2024-10-25T17:15:00Z" w16du:dateUtc="2024-10-26T00:15:00Z">
        <w:r w:rsidRPr="00E25B9B">
          <w:rPr>
            <w:rFonts w:ascii="Calibri" w:eastAsia="Tahoma" w:hAnsi="Calibri" w:cs="Calibri"/>
            <w:b/>
            <w:bCs/>
            <w:color w:val="000000" w:themeColor="text1"/>
            <w:sz w:val="18"/>
            <w:szCs w:val="18"/>
          </w:rPr>
          <w:t>Payment Subcategory</w:t>
        </w:r>
        <w:r w:rsidR="00F67296" w:rsidRPr="00E25B9B">
          <w:rPr>
            <w:rFonts w:ascii="Calibri" w:eastAsia="Tahoma" w:hAnsi="Calibri" w:cs="Calibri"/>
            <w:color w:val="000000" w:themeColor="text1"/>
            <w:sz w:val="18"/>
            <w:szCs w:val="18"/>
          </w:rPr>
          <w:t xml:space="preserve"> (Column </w:t>
        </w:r>
        <w:r w:rsidR="008D3D2B" w:rsidRPr="00E25B9B">
          <w:rPr>
            <w:rFonts w:ascii="Calibri" w:eastAsia="Tahoma" w:hAnsi="Calibri" w:cs="Calibri"/>
            <w:color w:val="000000" w:themeColor="text1"/>
            <w:sz w:val="18"/>
            <w:szCs w:val="18"/>
          </w:rPr>
          <w:t>D</w:t>
        </w:r>
        <w:r w:rsidR="00F67296" w:rsidRPr="00E25B9B">
          <w:rPr>
            <w:rFonts w:ascii="Calibri" w:eastAsia="Tahoma" w:hAnsi="Calibri" w:cs="Calibri"/>
            <w:color w:val="000000" w:themeColor="text1"/>
            <w:sz w:val="18"/>
            <w:szCs w:val="18"/>
          </w:rPr>
          <w:t>)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This</w:t>
        </w:r>
        <w:r w:rsidR="00CD767A" w:rsidRPr="00E25B9B">
          <w:rPr>
            <w:rFonts w:ascii="Calibri" w:eastAsia="Tahoma" w:hAnsi="Calibri" w:cs="Calibri"/>
            <w:color w:val="000000" w:themeColor="text1"/>
            <w:sz w:val="18"/>
            <w:szCs w:val="18"/>
          </w:rPr>
          <w:t xml:space="preserve"> is</w:t>
        </w:r>
        <w:r w:rsidRPr="00E25B9B">
          <w:rPr>
            <w:rFonts w:ascii="Calibri" w:eastAsia="Tahoma" w:hAnsi="Calibri" w:cs="Calibri"/>
            <w:color w:val="000000" w:themeColor="text1"/>
            <w:sz w:val="18"/>
            <w:szCs w:val="18"/>
          </w:rPr>
          <w:t xml:space="preserve"> </w:t>
        </w:r>
        <w:r w:rsidR="00455BB0" w:rsidRPr="00E25B9B">
          <w:rPr>
            <w:rFonts w:ascii="Calibri" w:eastAsia="Tahoma" w:hAnsi="Calibri" w:cs="Calibri"/>
            <w:color w:val="000000" w:themeColor="text1"/>
            <w:sz w:val="18"/>
            <w:szCs w:val="18"/>
          </w:rPr>
          <w:t xml:space="preserve">the structure </w:t>
        </w:r>
        <w:r w:rsidRPr="00E25B9B">
          <w:rPr>
            <w:rFonts w:ascii="Calibri" w:eastAsia="Tahoma" w:hAnsi="Calibri" w:cs="Calibri"/>
            <w:color w:val="000000" w:themeColor="text1"/>
            <w:sz w:val="18"/>
            <w:szCs w:val="18"/>
          </w:rPr>
          <w:t xml:space="preserve">of payment arrangement with </w:t>
        </w:r>
        <w:r w:rsidR="000D6BA0" w:rsidRPr="00E25B9B">
          <w:rPr>
            <w:rFonts w:ascii="Calibri" w:eastAsia="Tahoma" w:hAnsi="Calibri" w:cs="Calibri"/>
            <w:color w:val="000000" w:themeColor="text1"/>
            <w:sz w:val="18"/>
            <w:szCs w:val="18"/>
          </w:rPr>
          <w:t>a</w:t>
        </w:r>
        <w:r w:rsidRPr="00E25B9B">
          <w:rPr>
            <w:rFonts w:ascii="Calibri" w:eastAsia="Tahoma" w:hAnsi="Calibri" w:cs="Calibri"/>
            <w:color w:val="000000" w:themeColor="text1"/>
            <w:sz w:val="18"/>
            <w:szCs w:val="18"/>
          </w:rPr>
          <w:t xml:space="preserve"> provider organization</w:t>
        </w:r>
        <w:r w:rsidR="000D6BA0" w:rsidRPr="00E25B9B">
          <w:rPr>
            <w:rFonts w:ascii="Calibri" w:eastAsia="Tahoma" w:hAnsi="Calibri" w:cs="Calibri"/>
            <w:color w:val="000000" w:themeColor="text1"/>
            <w:sz w:val="18"/>
            <w:szCs w:val="18"/>
          </w:rPr>
          <w:t xml:space="preserve"> and conveys the intent of the payment</w:t>
        </w:r>
        <w:r w:rsidRPr="00E25B9B">
          <w:rPr>
            <w:rFonts w:ascii="Calibri" w:eastAsia="Tahoma" w:hAnsi="Calibri" w:cs="Calibri"/>
            <w:color w:val="000000" w:themeColor="text1"/>
            <w:sz w:val="18"/>
            <w:szCs w:val="18"/>
          </w:rPr>
          <w:t xml:space="preserve">. Payors must identify the payment </w:t>
        </w:r>
        <w:r w:rsidR="000D6BA0" w:rsidRPr="00E25B9B">
          <w:rPr>
            <w:rFonts w:ascii="Calibri" w:eastAsia="Tahoma" w:hAnsi="Calibri" w:cs="Calibri"/>
            <w:color w:val="000000" w:themeColor="text1"/>
            <w:sz w:val="18"/>
            <w:szCs w:val="18"/>
          </w:rPr>
          <w:t>sub</w:t>
        </w:r>
        <w:r w:rsidRPr="00E25B9B">
          <w:rPr>
            <w:rFonts w:ascii="Calibri" w:eastAsia="Tahoma" w:hAnsi="Calibri" w:cs="Calibri"/>
            <w:color w:val="000000" w:themeColor="text1"/>
            <w:sz w:val="18"/>
            <w:szCs w:val="18"/>
          </w:rPr>
          <w:t>category that is furthest along the continuum of clinical and financial risk in their contracts with a provider organization.</w:t>
        </w:r>
        <w:r w:rsidR="001E6FF3" w:rsidRPr="00E25B9B">
          <w:rPr>
            <w:rFonts w:ascii="Calibri" w:hAnsi="Calibri" w:cs="Calibri"/>
          </w:rPr>
          <w:t xml:space="preserve"> </w:t>
        </w:r>
        <w:r w:rsidR="001E6FF3" w:rsidRPr="00E25B9B">
          <w:rPr>
            <w:rFonts w:ascii="Calibri" w:eastAsia="Tahoma" w:hAnsi="Calibri" w:cs="Calibri"/>
            <w:color w:val="000000" w:themeColor="text1"/>
            <w:sz w:val="18"/>
            <w:szCs w:val="18"/>
          </w:rPr>
          <w:t>Each Payment Subcategory must have a corresponding Payment Category.</w:t>
        </w:r>
      </w:ins>
    </w:p>
    <w:p w14:paraId="675E9467" w14:textId="77777777" w:rsidR="009E63AB" w:rsidRPr="00E25B9B" w:rsidRDefault="009E63AB" w:rsidP="00E235A1">
      <w:pPr>
        <w:rPr>
          <w:ins w:id="513" w:author="Gary Swan" w:date="2024-10-25T17:15:00Z" w16du:dateUtc="2024-10-26T00:15:00Z"/>
          <w:rFonts w:ascii="Calibri" w:eastAsia="Tahoma" w:hAnsi="Calibri" w:cs="Calibri"/>
          <w:color w:val="000000" w:themeColor="text1"/>
          <w:sz w:val="18"/>
          <w:szCs w:val="18"/>
        </w:rPr>
      </w:pPr>
    </w:p>
    <w:p w14:paraId="6B2127A3" w14:textId="77777777" w:rsidR="009E63AB" w:rsidRPr="00E25B9B" w:rsidRDefault="009E63AB" w:rsidP="009E63AB">
      <w:pPr>
        <w:ind w:left="360"/>
        <w:rPr>
          <w:ins w:id="514" w:author="Gary Swan" w:date="2024-10-25T17:15:00Z" w16du:dateUtc="2024-10-26T00:15:00Z"/>
          <w:rFonts w:ascii="Calibri" w:eastAsia="Tahoma" w:hAnsi="Calibri" w:cs="Calibri"/>
          <w:b/>
          <w:bCs/>
          <w:color w:val="000000" w:themeColor="text1"/>
          <w:sz w:val="18"/>
          <w:szCs w:val="18"/>
        </w:rPr>
      </w:pPr>
      <w:bookmarkStart w:id="515" w:name="_Hlk178233164"/>
      <w:bookmarkEnd w:id="501"/>
      <w:ins w:id="516" w:author="Gary Swan" w:date="2024-10-25T17:15:00Z" w16du:dateUtc="2024-10-26T00:15:00Z">
        <w:r w:rsidRPr="00E25B9B">
          <w:rPr>
            <w:rFonts w:ascii="Calibri" w:eastAsia="Tahoma" w:hAnsi="Calibri" w:cs="Calibri"/>
            <w:b/>
            <w:bCs/>
            <w:color w:val="000000" w:themeColor="text1"/>
            <w:sz w:val="18"/>
            <w:szCs w:val="18"/>
          </w:rPr>
          <w:t>Payment Category and Payment Subcategory Notes:</w:t>
        </w:r>
      </w:ins>
    </w:p>
    <w:p w14:paraId="71FA9BA3" w14:textId="6FD5FC92" w:rsidR="009E63AB" w:rsidRPr="00E25B9B" w:rsidRDefault="00B311C1" w:rsidP="002E299C">
      <w:pPr>
        <w:pStyle w:val="ListParagraph"/>
        <w:numPr>
          <w:ilvl w:val="0"/>
          <w:numId w:val="146"/>
        </w:numPr>
        <w:ind w:left="1080"/>
        <w:rPr>
          <w:ins w:id="517" w:author="Gary Swan" w:date="2024-10-25T17:15:00Z" w16du:dateUtc="2024-10-26T00:15:00Z"/>
          <w:rFonts w:ascii="Calibri" w:eastAsia="Tahoma" w:hAnsi="Calibri" w:cs="Calibri"/>
          <w:color w:val="000000" w:themeColor="text1"/>
          <w:sz w:val="18"/>
          <w:szCs w:val="18"/>
        </w:rPr>
      </w:pPr>
      <w:ins w:id="518" w:author="Gary Swan" w:date="2024-10-25T17:15:00Z" w16du:dateUtc="2024-10-26T00:15:00Z">
        <w:r w:rsidRPr="00E25B9B">
          <w:rPr>
            <w:rFonts w:ascii="Calibri" w:eastAsia="Tahoma" w:hAnsi="Calibri" w:cs="Calibri"/>
            <w:color w:val="000000" w:themeColor="text1"/>
            <w:sz w:val="18"/>
            <w:szCs w:val="18"/>
          </w:rPr>
          <w:t>Aggregate data on fee-for-service</w:t>
        </w:r>
        <w:r w:rsidR="002F3F1D" w:rsidRPr="00E25B9B">
          <w:rPr>
            <w:rFonts w:ascii="Calibri" w:eastAsia="Tahoma" w:hAnsi="Calibri" w:cs="Calibri"/>
            <w:color w:val="000000" w:themeColor="text1"/>
            <w:sz w:val="18"/>
            <w:szCs w:val="18"/>
          </w:rPr>
          <w:t xml:space="preserve"> only and arrangements not linked to quality</w:t>
        </w:r>
        <w:r w:rsidR="00F37497" w:rsidRPr="00E25B9B">
          <w:rPr>
            <w:rFonts w:ascii="Calibri" w:eastAsia="Tahoma" w:hAnsi="Calibri" w:cs="Calibri"/>
            <w:color w:val="000000" w:themeColor="text1"/>
            <w:sz w:val="18"/>
            <w:szCs w:val="18"/>
          </w:rPr>
          <w:t xml:space="preserve"> (</w:t>
        </w:r>
        <w:r w:rsidR="0042393A" w:rsidRPr="00E25B9B">
          <w:rPr>
            <w:rFonts w:ascii="Calibri" w:eastAsia="Tahoma" w:hAnsi="Calibri" w:cs="Calibri"/>
            <w:color w:val="000000" w:themeColor="text1"/>
            <w:sz w:val="18"/>
            <w:szCs w:val="18"/>
          </w:rPr>
          <w:t xml:space="preserve">HCP-LAN Categories </w:t>
        </w:r>
        <w:r w:rsidR="002F3F1D" w:rsidRPr="00E25B9B">
          <w:rPr>
            <w:rFonts w:ascii="Calibri" w:eastAsia="Tahoma" w:hAnsi="Calibri" w:cs="Calibri"/>
            <w:color w:val="000000" w:themeColor="text1"/>
            <w:sz w:val="18"/>
            <w:szCs w:val="18"/>
          </w:rPr>
          <w:t xml:space="preserve">3N and 4N) is only collected on </w:t>
        </w:r>
        <w:r w:rsidR="00A8432D" w:rsidRPr="00E25B9B">
          <w:rPr>
            <w:rFonts w:ascii="Calibri" w:eastAsia="Tahoma" w:hAnsi="Calibri" w:cs="Calibri"/>
            <w:color w:val="000000" w:themeColor="text1"/>
            <w:sz w:val="18"/>
            <w:szCs w:val="18"/>
          </w:rPr>
          <w:t>w</w:t>
        </w:r>
        <w:r w:rsidR="002F3F1D" w:rsidRPr="00E25B9B">
          <w:rPr>
            <w:rFonts w:ascii="Calibri" w:eastAsia="Tahoma" w:hAnsi="Calibri" w:cs="Calibri"/>
            <w:color w:val="000000" w:themeColor="text1"/>
            <w:sz w:val="18"/>
            <w:szCs w:val="18"/>
          </w:rPr>
          <w:t xml:space="preserve">orksheet </w:t>
        </w:r>
        <w:r w:rsidR="00A8432D" w:rsidRPr="00E25B9B">
          <w:rPr>
            <w:rFonts w:ascii="Calibri" w:eastAsia="Tahoma" w:hAnsi="Calibri" w:cs="Calibri"/>
            <w:color w:val="000000" w:themeColor="text1"/>
            <w:sz w:val="18"/>
            <w:szCs w:val="18"/>
          </w:rPr>
          <w:t>“</w:t>
        </w:r>
        <w:r w:rsidR="002F3F1D" w:rsidRPr="00E25B9B">
          <w:rPr>
            <w:rFonts w:ascii="Calibri" w:eastAsia="Tahoma" w:hAnsi="Calibri" w:cs="Calibri"/>
            <w:color w:val="000000" w:themeColor="text1"/>
            <w:sz w:val="18"/>
            <w:szCs w:val="18"/>
          </w:rPr>
          <w:t xml:space="preserve">A.1 </w:t>
        </w:r>
      </w:ins>
      <w:moveToRangeStart w:id="519" w:author="Gary Swan" w:date="2024-10-25T17:15:00Z" w:name="move180768935"/>
      <w:moveTo w:id="520" w:author="Gary Swan" w:date="2024-10-25T17:15:00Z" w16du:dateUtc="2024-10-26T00:15:00Z">
        <w:r w:rsidR="0067629E" w:rsidRPr="00531296">
          <w:rPr>
            <w:rFonts w:ascii="Tahoma" w:eastAsia="Tahoma" w:hAnsi="Tahoma"/>
            <w:color w:val="000000" w:themeColor="text1"/>
            <w:sz w:val="18"/>
          </w:rPr>
          <w:t>Summary</w:t>
        </w:r>
      </w:moveTo>
      <w:moveToRangeEnd w:id="519"/>
      <w:ins w:id="521" w:author="Gary Swan" w:date="2024-10-25T17:15:00Z" w16du:dateUtc="2024-10-26T00:15:00Z">
        <w:r w:rsidR="00701292" w:rsidRPr="00E25B9B">
          <w:rPr>
            <w:rFonts w:ascii="Calibri" w:eastAsia="Tahoma" w:hAnsi="Calibri" w:cs="Calibri"/>
            <w:color w:val="000000" w:themeColor="text1"/>
            <w:sz w:val="18"/>
            <w:szCs w:val="18"/>
          </w:rPr>
          <w:t>”.</w:t>
        </w:r>
      </w:ins>
    </w:p>
    <w:p w14:paraId="3631AD22" w14:textId="77777777" w:rsidR="009E63AB" w:rsidRPr="00E25B9B" w:rsidRDefault="009E63AB" w:rsidP="009E63AB">
      <w:pPr>
        <w:pStyle w:val="ListParagraph"/>
        <w:ind w:left="1080"/>
        <w:rPr>
          <w:ins w:id="522" w:author="Gary Swan" w:date="2024-10-25T17:15:00Z" w16du:dateUtc="2024-10-26T00:15:00Z"/>
          <w:rFonts w:ascii="Calibri" w:eastAsia="Tahoma" w:hAnsi="Calibri" w:cs="Calibri"/>
          <w:color w:val="000000" w:themeColor="text1"/>
          <w:sz w:val="18"/>
          <w:szCs w:val="18"/>
        </w:rPr>
      </w:pPr>
    </w:p>
    <w:p w14:paraId="2ACBC101" w14:textId="5D893D02" w:rsidR="009E63AB" w:rsidRPr="00E25B9B" w:rsidRDefault="009E63AB" w:rsidP="00AE1A73">
      <w:pPr>
        <w:pStyle w:val="ListParagraph"/>
        <w:numPr>
          <w:ilvl w:val="0"/>
          <w:numId w:val="146"/>
        </w:numPr>
        <w:ind w:left="1080"/>
        <w:rPr>
          <w:ins w:id="523" w:author="Gary Swan" w:date="2024-10-25T17:15:00Z" w16du:dateUtc="2024-10-26T00:15:00Z"/>
          <w:rFonts w:ascii="Calibri" w:eastAsia="Tahoma" w:hAnsi="Calibri" w:cs="Calibri"/>
          <w:color w:val="000000" w:themeColor="text1"/>
          <w:sz w:val="18"/>
          <w:szCs w:val="18"/>
        </w:rPr>
      </w:pPr>
      <w:ins w:id="524" w:author="Gary Swan" w:date="2024-10-25T17:15:00Z" w16du:dateUtc="2024-10-26T00:15:00Z">
        <w:r w:rsidRPr="00E25B9B">
          <w:rPr>
            <w:rFonts w:ascii="Calibri" w:eastAsia="Tahoma" w:hAnsi="Calibri" w:cs="Calibri"/>
            <w:color w:val="000000" w:themeColor="text1"/>
            <w:sz w:val="18"/>
            <w:szCs w:val="18"/>
          </w:rPr>
          <w:t xml:space="preserve">If a billing provider is participating in multiple value-based payment arrangements, the billing provider would a have distinct row for each arrangement with the appropriate </w:t>
        </w:r>
        <w:r w:rsidR="00400473" w:rsidRPr="00E25B9B">
          <w:rPr>
            <w:rFonts w:ascii="Calibri" w:eastAsia="Tahoma" w:hAnsi="Calibri" w:cs="Calibri"/>
            <w:color w:val="000000" w:themeColor="text1"/>
            <w:sz w:val="18"/>
            <w:szCs w:val="18"/>
          </w:rPr>
          <w:t>Payment Category and Payment Subcategory</w:t>
        </w:r>
        <w:r w:rsidRPr="00E25B9B">
          <w:rPr>
            <w:rFonts w:ascii="Calibri" w:eastAsia="Tahoma" w:hAnsi="Calibri" w:cs="Calibri"/>
            <w:color w:val="000000" w:themeColor="text1"/>
            <w:sz w:val="18"/>
            <w:szCs w:val="18"/>
          </w:rPr>
          <w:t xml:space="preserve"> identified. Members attributed to multiple value-based payment arrangements with the same provider shall have all of their </w:t>
        </w:r>
        <w:r w:rsidR="00142B0C" w:rsidRPr="00E25B9B">
          <w:rPr>
            <w:rFonts w:ascii="Calibri" w:eastAsia="Tahoma" w:hAnsi="Calibri" w:cs="Calibri"/>
            <w:color w:val="000000" w:themeColor="text1"/>
            <w:sz w:val="18"/>
            <w:szCs w:val="18"/>
          </w:rPr>
          <w:t>total medical expense</w:t>
        </w:r>
        <w:r w:rsidRPr="00E25B9B">
          <w:rPr>
            <w:rFonts w:ascii="Calibri" w:eastAsia="Tahoma" w:hAnsi="Calibri" w:cs="Calibri"/>
            <w:color w:val="000000" w:themeColor="text1"/>
            <w:sz w:val="18"/>
            <w:szCs w:val="18"/>
          </w:rPr>
          <w:t xml:space="preserve"> and member months attributed to the </w:t>
        </w:r>
        <w:r w:rsidR="00400473" w:rsidRPr="00E25B9B">
          <w:rPr>
            <w:rFonts w:ascii="Calibri" w:eastAsia="Tahoma" w:hAnsi="Calibri" w:cs="Calibri"/>
            <w:color w:val="000000" w:themeColor="text1"/>
            <w:sz w:val="18"/>
            <w:szCs w:val="18"/>
          </w:rPr>
          <w:t xml:space="preserve">Payment </w:t>
        </w:r>
        <w:r w:rsidRPr="00E25B9B">
          <w:rPr>
            <w:rFonts w:ascii="Calibri" w:eastAsia="Tahoma" w:hAnsi="Calibri" w:cs="Calibri"/>
            <w:color w:val="000000" w:themeColor="text1"/>
            <w:sz w:val="18"/>
            <w:szCs w:val="18"/>
          </w:rPr>
          <w:t xml:space="preserve">Category </w:t>
        </w:r>
        <w:r w:rsidR="00400473" w:rsidRPr="00E25B9B">
          <w:rPr>
            <w:rFonts w:ascii="Calibri" w:eastAsia="Tahoma" w:hAnsi="Calibri" w:cs="Calibri"/>
            <w:color w:val="000000" w:themeColor="text1"/>
            <w:sz w:val="18"/>
            <w:szCs w:val="18"/>
          </w:rPr>
          <w:t xml:space="preserve">and Payment Subcategory, </w:t>
        </w:r>
        <w:r w:rsidRPr="00E25B9B">
          <w:rPr>
            <w:rFonts w:ascii="Calibri" w:eastAsia="Tahoma" w:hAnsi="Calibri" w:cs="Calibri"/>
            <w:color w:val="000000" w:themeColor="text1"/>
            <w:sz w:val="18"/>
            <w:szCs w:val="18"/>
          </w:rPr>
          <w:t>farthest along the continuum</w:t>
        </w:r>
        <w:r w:rsidR="00142B0C" w:rsidRPr="00E25B9B">
          <w:rPr>
            <w:rFonts w:ascii="Calibri" w:eastAsia="Tahoma" w:hAnsi="Calibri" w:cs="Calibri"/>
            <w:color w:val="000000" w:themeColor="text1"/>
            <w:sz w:val="18"/>
            <w:szCs w:val="18"/>
          </w:rPr>
          <w:t xml:space="preserve"> of provider financial risk</w:t>
        </w:r>
        <w:r w:rsidRPr="00E25B9B">
          <w:rPr>
            <w:rFonts w:ascii="Calibri" w:eastAsia="Tahoma" w:hAnsi="Calibri" w:cs="Calibri"/>
            <w:color w:val="000000" w:themeColor="text1"/>
            <w:sz w:val="18"/>
            <w:szCs w:val="18"/>
          </w:rPr>
          <w:t>.</w:t>
        </w:r>
      </w:ins>
    </w:p>
    <w:p w14:paraId="65B7FA0F" w14:textId="77777777" w:rsidR="009E63AB" w:rsidRPr="00E25B9B" w:rsidRDefault="009E63AB" w:rsidP="002E299C">
      <w:pPr>
        <w:pStyle w:val="ListParagraph"/>
        <w:ind w:left="1080"/>
        <w:rPr>
          <w:ins w:id="525" w:author="Gary Swan" w:date="2024-10-25T17:15:00Z" w16du:dateUtc="2024-10-26T00:15:00Z"/>
          <w:rFonts w:ascii="Calibri" w:eastAsia="Tahoma" w:hAnsi="Calibri" w:cs="Calibri"/>
          <w:color w:val="000000" w:themeColor="text1"/>
          <w:sz w:val="18"/>
          <w:szCs w:val="18"/>
        </w:rPr>
      </w:pPr>
    </w:p>
    <w:p w14:paraId="5E010237" w14:textId="7E9019F1" w:rsidR="009E63AB" w:rsidRPr="00E25B9B" w:rsidRDefault="009E63AB" w:rsidP="00AE1A73">
      <w:pPr>
        <w:pStyle w:val="ListParagraph"/>
        <w:numPr>
          <w:ilvl w:val="0"/>
          <w:numId w:val="146"/>
        </w:numPr>
        <w:ind w:left="1080"/>
        <w:rPr>
          <w:ins w:id="526" w:author="Gary Swan" w:date="2024-10-25T17:15:00Z" w16du:dateUtc="2024-10-26T00:15:00Z"/>
          <w:rFonts w:ascii="Calibri" w:eastAsia="Tahoma" w:hAnsi="Calibri" w:cs="Calibri"/>
          <w:color w:val="000000" w:themeColor="text1"/>
          <w:sz w:val="18"/>
          <w:szCs w:val="18"/>
        </w:rPr>
      </w:pPr>
      <w:ins w:id="527" w:author="Gary Swan" w:date="2024-10-25T17:15:00Z" w16du:dateUtc="2024-10-26T00:15:00Z">
        <w:r w:rsidRPr="00E25B9B">
          <w:rPr>
            <w:rFonts w:ascii="Calibri" w:eastAsia="Tahoma" w:hAnsi="Calibri" w:cs="Calibri"/>
            <w:i/>
            <w:color w:val="000000" w:themeColor="text1"/>
            <w:sz w:val="18"/>
          </w:rPr>
          <w:t xml:space="preserve">Example </w:t>
        </w:r>
        <w:r w:rsidRPr="00E25B9B">
          <w:rPr>
            <w:rFonts w:ascii="Calibri" w:eastAsia="Tahoma" w:hAnsi="Calibri" w:cs="Calibri"/>
            <w:i/>
            <w:iCs/>
            <w:color w:val="000000" w:themeColor="text1"/>
            <w:sz w:val="18"/>
            <w:szCs w:val="18"/>
          </w:rPr>
          <w:t>Scenario:</w:t>
        </w:r>
        <w:r w:rsidRPr="00E25B9B">
          <w:rPr>
            <w:rFonts w:ascii="Calibri" w:eastAsia="Tahoma" w:hAnsi="Calibri" w:cs="Calibri"/>
            <w:color w:val="000000" w:themeColor="text1"/>
            <w:sz w:val="18"/>
            <w:szCs w:val="18"/>
          </w:rPr>
          <w:t xml:space="preserve"> If a member was attributed to a billing provider with an HCP-LAN Category 2B value-based payment arrangement, Payment Category B and Payment Subcategory B1, and a billing provider with an HCP-LAN Category 3A value-based payment arrangement, Payment Category C and Payment Subcategory C5, all of </w:t>
        </w:r>
        <w:r w:rsidRPr="00E25B9B">
          <w:rPr>
            <w:rFonts w:ascii="Calibri" w:eastAsia="Tahoma" w:hAnsi="Calibri" w:cs="Calibri"/>
            <w:color w:val="000000" w:themeColor="text1"/>
            <w:sz w:val="18"/>
            <w:szCs w:val="18"/>
          </w:rPr>
          <w:lastRenderedPageBreak/>
          <w:t xml:space="preserve">their spend and member months would be attributed to the billing provider </w:t>
        </w:r>
        <w:r w:rsidR="007D6352" w:rsidRPr="00E25B9B">
          <w:rPr>
            <w:rFonts w:ascii="Calibri" w:eastAsia="Tahoma" w:hAnsi="Calibri" w:cs="Calibri"/>
            <w:color w:val="000000" w:themeColor="text1"/>
            <w:sz w:val="18"/>
            <w:szCs w:val="18"/>
          </w:rPr>
          <w:t>in</w:t>
        </w:r>
        <w:r w:rsidRPr="00E25B9B">
          <w:rPr>
            <w:rFonts w:ascii="Calibri" w:eastAsia="Tahoma" w:hAnsi="Calibri" w:cs="Calibri"/>
            <w:color w:val="000000" w:themeColor="text1"/>
            <w:sz w:val="18"/>
            <w:szCs w:val="18"/>
          </w:rPr>
          <w:t xml:space="preserve"> Payment Category C and Payment Subcategory C5. </w:t>
        </w:r>
      </w:ins>
    </w:p>
    <w:bookmarkEnd w:id="515"/>
    <w:p w14:paraId="08B2CC99" w14:textId="77777777" w:rsidR="00BF5C77" w:rsidRPr="00E25B9B" w:rsidRDefault="00BF5C77" w:rsidP="00BC07F0">
      <w:pPr>
        <w:rPr>
          <w:ins w:id="528" w:author="Gary Swan" w:date="2024-10-25T17:15:00Z" w16du:dateUtc="2024-10-26T00:15:00Z"/>
          <w:rFonts w:ascii="Calibri" w:eastAsia="Tahoma" w:hAnsi="Calibri" w:cs="Calibri"/>
          <w:b/>
          <w:bCs/>
          <w:color w:val="000000" w:themeColor="text1"/>
          <w:sz w:val="18"/>
          <w:szCs w:val="18"/>
        </w:rPr>
      </w:pPr>
    </w:p>
    <w:p w14:paraId="544ED8F1" w14:textId="7FDC6391" w:rsidR="00FE2899" w:rsidRPr="00E25B9B" w:rsidRDefault="00522D9C" w:rsidP="002E299C">
      <w:pPr>
        <w:rPr>
          <w:ins w:id="529" w:author="Gary Swan" w:date="2024-10-25T17:15:00Z" w16du:dateUtc="2024-10-26T00:15:00Z"/>
          <w:rFonts w:ascii="Calibri" w:eastAsia="Tahoma" w:hAnsi="Calibri" w:cs="Calibri"/>
          <w:color w:val="000000" w:themeColor="text1"/>
          <w:sz w:val="18"/>
          <w:szCs w:val="18"/>
        </w:rPr>
      </w:pPr>
      <w:ins w:id="530" w:author="Gary Swan" w:date="2024-10-25T17:15:00Z" w16du:dateUtc="2024-10-26T00:15:00Z">
        <w:r w:rsidRPr="00E25B9B">
          <w:rPr>
            <w:rFonts w:ascii="Calibri" w:eastAsia="Tahoma" w:hAnsi="Calibri" w:cs="Calibri"/>
            <w:b/>
            <w:bCs/>
            <w:color w:val="000000" w:themeColor="text1"/>
            <w:sz w:val="18"/>
            <w:szCs w:val="18"/>
          </w:rPr>
          <w:t xml:space="preserve">Quality Indicator </w:t>
        </w:r>
        <w:r w:rsidRPr="00E25B9B">
          <w:rPr>
            <w:rFonts w:ascii="Calibri" w:eastAsia="Tahoma" w:hAnsi="Calibri" w:cs="Calibri"/>
            <w:color w:val="000000" w:themeColor="text1"/>
            <w:sz w:val="18"/>
            <w:szCs w:val="18"/>
          </w:rPr>
          <w:t>(Column E)</w:t>
        </w:r>
        <w:r w:rsidR="00B03D84" w:rsidRPr="00E25B9B">
          <w:rPr>
            <w:rFonts w:ascii="Calibri" w:eastAsia="Tahoma" w:hAnsi="Calibri" w:cs="Calibri"/>
            <w:b/>
            <w:bCs/>
            <w:color w:val="000000" w:themeColor="text1"/>
            <w:sz w:val="18"/>
            <w:szCs w:val="18"/>
          </w:rPr>
          <w:t xml:space="preserve"> – </w:t>
        </w:r>
        <w:r w:rsidR="008A305E" w:rsidRPr="00E25B9B">
          <w:rPr>
            <w:rFonts w:ascii="Calibri" w:eastAsia="Tahoma" w:hAnsi="Calibri" w:cs="Calibri"/>
            <w:color w:val="000000" w:themeColor="text1"/>
            <w:sz w:val="18"/>
            <w:szCs w:val="18"/>
          </w:rPr>
          <w:t>This field indicates when a payment</w:t>
        </w:r>
        <w:r w:rsidR="00EA238E" w:rsidRPr="00E25B9B">
          <w:rPr>
            <w:rFonts w:ascii="Calibri" w:eastAsia="Tahoma" w:hAnsi="Calibri" w:cs="Calibri"/>
            <w:color w:val="000000" w:themeColor="text1"/>
            <w:sz w:val="18"/>
            <w:szCs w:val="18"/>
          </w:rPr>
          <w:t xml:space="preserve"> arrangement</w:t>
        </w:r>
        <w:r w:rsidR="008A305E" w:rsidRPr="00E25B9B">
          <w:rPr>
            <w:rFonts w:ascii="Calibri" w:eastAsia="Tahoma" w:hAnsi="Calibri" w:cs="Calibri"/>
            <w:color w:val="000000" w:themeColor="text1"/>
            <w:sz w:val="18"/>
            <w:szCs w:val="18"/>
          </w:rPr>
          <w:t xml:space="preserve"> is linked to quality. </w:t>
        </w:r>
        <w:r w:rsidR="00FE2899" w:rsidRPr="00E25B9B">
          <w:rPr>
            <w:rFonts w:ascii="Calibri" w:eastAsia="Tahoma" w:hAnsi="Calibri" w:cs="Calibri"/>
            <w:color w:val="000000" w:themeColor="text1"/>
            <w:sz w:val="18"/>
            <w:szCs w:val="18"/>
          </w:rPr>
          <w:t>To indicate data on arrangements that include payments that are “linked to quality” input ‘1’ for YES. To indicate data on arrangements that are not “linked to quality” input ‘0’ for NO.</w:t>
        </w:r>
      </w:ins>
    </w:p>
    <w:p w14:paraId="540E1189" w14:textId="77777777" w:rsidR="00FE2899" w:rsidRPr="00E25B9B" w:rsidRDefault="00FE2899" w:rsidP="002E299C">
      <w:pPr>
        <w:rPr>
          <w:ins w:id="531" w:author="Gary Swan" w:date="2024-10-25T17:15:00Z" w16du:dateUtc="2024-10-26T00:15:00Z"/>
          <w:rFonts w:ascii="Calibri" w:eastAsia="Tahoma" w:hAnsi="Calibri" w:cs="Calibri"/>
          <w:color w:val="000000" w:themeColor="text1"/>
          <w:sz w:val="18"/>
          <w:szCs w:val="18"/>
        </w:rPr>
      </w:pPr>
    </w:p>
    <w:p w14:paraId="3E285F75" w14:textId="77777777" w:rsidR="00E667E9" w:rsidRPr="00531296" w:rsidRDefault="00A90B61" w:rsidP="00531296">
      <w:pPr>
        <w:ind w:left="720"/>
        <w:rPr>
          <w:moveTo w:id="532" w:author="Gary Swan" w:date="2024-10-25T17:15:00Z" w16du:dateUtc="2024-10-26T00:15:00Z"/>
          <w:rFonts w:ascii="Tahoma" w:eastAsia="Tahoma" w:hAnsi="Tahoma"/>
          <w:color w:val="000000" w:themeColor="text1"/>
          <w:sz w:val="18"/>
        </w:rPr>
      </w:pPr>
      <w:ins w:id="533" w:author="Gary Swan" w:date="2024-10-25T17:15:00Z" w16du:dateUtc="2024-10-26T00:15:00Z">
        <w:r w:rsidRPr="00E25B9B">
          <w:rPr>
            <w:rFonts w:ascii="Calibri" w:eastAsia="Tahoma" w:hAnsi="Calibri" w:cs="Calibri"/>
            <w:color w:val="000000" w:themeColor="text1"/>
            <w:sz w:val="18"/>
            <w:szCs w:val="18"/>
          </w:rPr>
          <w:t>A payment</w:t>
        </w:r>
        <w:r w:rsidR="00DE7C24" w:rsidRPr="00E25B9B">
          <w:rPr>
            <w:rFonts w:ascii="Calibri" w:eastAsia="Tahoma" w:hAnsi="Calibri" w:cs="Calibri"/>
            <w:color w:val="000000" w:themeColor="text1"/>
            <w:sz w:val="18"/>
            <w:szCs w:val="18"/>
          </w:rPr>
          <w:t xml:space="preserve"> arrangement</w:t>
        </w:r>
        <w:r w:rsidRPr="00E25B9B">
          <w:rPr>
            <w:rFonts w:ascii="Calibri" w:eastAsia="Tahoma" w:hAnsi="Calibri" w:cs="Calibri"/>
            <w:color w:val="000000" w:themeColor="text1"/>
            <w:sz w:val="18"/>
            <w:szCs w:val="18"/>
          </w:rPr>
          <w:t xml:space="preserve"> is “</w:t>
        </w:r>
        <w:r w:rsidR="008A305E" w:rsidRPr="00E25B9B">
          <w:rPr>
            <w:rFonts w:ascii="Calibri" w:eastAsia="Tahoma" w:hAnsi="Calibri" w:cs="Calibri"/>
            <w:color w:val="000000" w:themeColor="text1"/>
            <w:sz w:val="18"/>
            <w:szCs w:val="18"/>
          </w:rPr>
          <w:t>linked to quality” if any component of the provider’s payment was adjusted based on specific predefined goals for quality. For example, if the provider received a performance payment in recognition of quality performance in addition to the shared savings</w:t>
        </w:r>
        <w:r w:rsidRPr="00E25B9B">
          <w:rPr>
            <w:rFonts w:ascii="Calibri" w:eastAsia="Tahoma" w:hAnsi="Calibri" w:cs="Calibri"/>
            <w:color w:val="000000" w:themeColor="text1"/>
            <w:sz w:val="18"/>
            <w:szCs w:val="18"/>
          </w:rPr>
          <w:t xml:space="preserve"> or capitation</w:t>
        </w:r>
        <w:r w:rsidR="008A305E" w:rsidRPr="00E25B9B">
          <w:rPr>
            <w:rFonts w:ascii="Calibri" w:eastAsia="Tahoma" w:hAnsi="Calibri" w:cs="Calibri"/>
            <w:color w:val="000000" w:themeColor="text1"/>
            <w:sz w:val="18"/>
            <w:szCs w:val="18"/>
          </w:rPr>
          <w:t xml:space="preserve"> payment, then the payment would be considered “linked to quality”</w:t>
        </w:r>
        <w:r w:rsidR="00B03D84" w:rsidRPr="00E25B9B">
          <w:rPr>
            <w:rFonts w:ascii="Calibri" w:eastAsia="Tahoma" w:hAnsi="Calibri" w:cs="Calibri"/>
            <w:color w:val="000000" w:themeColor="text1"/>
            <w:sz w:val="18"/>
            <w:szCs w:val="18"/>
          </w:rPr>
          <w:t xml:space="preserve">. </w:t>
        </w:r>
      </w:ins>
      <w:moveToRangeStart w:id="534" w:author="Gary Swan" w:date="2024-10-25T17:15:00Z" w:name="move180768939"/>
    </w:p>
    <w:p w14:paraId="2DE2D875" w14:textId="77777777" w:rsidR="00E667E9" w:rsidRPr="00531296" w:rsidRDefault="00E667E9" w:rsidP="00531296">
      <w:pPr>
        <w:rPr>
          <w:moveTo w:id="535" w:author="Gary Swan" w:date="2024-10-25T17:15:00Z" w16du:dateUtc="2024-10-26T00:15:00Z"/>
          <w:rFonts w:ascii="Calibri" w:eastAsia="Tahoma" w:hAnsi="Calibri"/>
          <w:b/>
          <w:color w:val="000000" w:themeColor="text1"/>
          <w:sz w:val="18"/>
        </w:rPr>
      </w:pPr>
    </w:p>
    <w:p w14:paraId="3E0F1342" w14:textId="281B55F2" w:rsidR="00BC07F0" w:rsidRPr="00E25B9B" w:rsidRDefault="00E667E9" w:rsidP="002E299C">
      <w:pPr>
        <w:rPr>
          <w:ins w:id="536" w:author="Gary Swan" w:date="2024-10-25T17:15:00Z" w16du:dateUtc="2024-10-26T00:15:00Z"/>
          <w:rFonts w:ascii="Calibri" w:eastAsia="Tahoma" w:hAnsi="Calibri" w:cs="Calibri"/>
          <w:b/>
          <w:bCs/>
          <w:color w:val="000000" w:themeColor="text1"/>
          <w:sz w:val="18"/>
          <w:szCs w:val="18"/>
        </w:rPr>
      </w:pPr>
      <w:moveTo w:id="537" w:author="Gary Swan" w:date="2024-10-25T17:15:00Z" w16du:dateUtc="2024-10-26T00:15:00Z">
        <w:r w:rsidRPr="00531296">
          <w:rPr>
            <w:rFonts w:ascii="Tahoma" w:eastAsia="Tahoma" w:hAnsi="Tahoma"/>
            <w:b/>
            <w:color w:val="000000" w:themeColor="text1"/>
            <w:sz w:val="18"/>
          </w:rPr>
          <w:t xml:space="preserve">Pediatric APM Indicator </w:t>
        </w:r>
        <w:r w:rsidRPr="00531296">
          <w:rPr>
            <w:rFonts w:ascii="Tahoma" w:eastAsia="Tahoma" w:hAnsi="Tahoma"/>
            <w:color w:val="000000" w:themeColor="text1"/>
            <w:sz w:val="18"/>
          </w:rPr>
          <w:t xml:space="preserve">(Column </w:t>
        </w:r>
      </w:moveTo>
      <w:moveToRangeEnd w:id="534"/>
      <w:ins w:id="538" w:author="Gary Swan" w:date="2024-10-25T17:15:00Z" w16du:dateUtc="2024-10-26T00:15:00Z">
        <w:r w:rsidR="00522D9C" w:rsidRPr="00E25B9B">
          <w:rPr>
            <w:rFonts w:ascii="Calibri" w:eastAsia="Tahoma" w:hAnsi="Calibri" w:cs="Calibri"/>
            <w:color w:val="000000" w:themeColor="text1"/>
            <w:sz w:val="18"/>
            <w:szCs w:val="18"/>
          </w:rPr>
          <w:t>F</w:t>
        </w:r>
      </w:ins>
      <w:moveToRangeStart w:id="539" w:author="Gary Swan" w:date="2024-10-25T17:15:00Z" w:name="move180768940"/>
      <w:moveTo w:id="540" w:author="Gary Swan" w:date="2024-10-25T17:15:00Z" w16du:dateUtc="2024-10-26T00:15:00Z">
        <w:r w:rsidRPr="00531296">
          <w:rPr>
            <w:rFonts w:ascii="Tahoma" w:eastAsia="Tahoma" w:hAnsi="Tahoma"/>
            <w:color w:val="000000" w:themeColor="text1"/>
            <w:sz w:val="18"/>
          </w:rPr>
          <w:t>)</w:t>
        </w:r>
        <w:r w:rsidRPr="00531296">
          <w:rPr>
            <w:rFonts w:ascii="Tahoma" w:eastAsia="Tahoma" w:hAnsi="Tahoma"/>
            <w:b/>
            <w:color w:val="000000" w:themeColor="text1"/>
            <w:sz w:val="18"/>
          </w:rPr>
          <w:t xml:space="preserve"> - </w:t>
        </w:r>
        <w:r w:rsidRPr="00531296">
          <w:rPr>
            <w:rFonts w:ascii="Tahoma" w:eastAsia="Tahoma" w:hAnsi="Tahoma"/>
            <w:color w:val="000000" w:themeColor="text1"/>
            <w:sz w:val="18"/>
          </w:rPr>
          <w:t xml:space="preserve">Indicates if the APM arrangement has at least 75% of its patients who are children up to the age of 18. The pediatric indicator should be used to separately report pediatric APM arrangements, not the subset of pediatric patients within a non-pediatric arrangement. To indicate pediatric patients are included input ‘1’ for YES. To indicate no pediatric patients are included input ‘0’ for </w:t>
        </w:r>
      </w:moveTo>
      <w:moveToRangeEnd w:id="539"/>
      <w:ins w:id="541" w:author="Gary Swan" w:date="2024-10-25T17:15:00Z" w16du:dateUtc="2024-10-26T00:15:00Z">
        <w:r w:rsidR="00BC07F0" w:rsidRPr="00E25B9B">
          <w:rPr>
            <w:rFonts w:ascii="Calibri" w:eastAsia="Tahoma" w:hAnsi="Calibri" w:cs="Calibri"/>
            <w:color w:val="000000" w:themeColor="text1"/>
            <w:sz w:val="18"/>
            <w:szCs w:val="18"/>
          </w:rPr>
          <w:t>N</w:t>
        </w:r>
        <w:r w:rsidR="006F5302" w:rsidRPr="00E25B9B">
          <w:rPr>
            <w:rFonts w:ascii="Calibri" w:eastAsia="Tahoma" w:hAnsi="Calibri" w:cs="Calibri"/>
            <w:color w:val="000000" w:themeColor="text1"/>
            <w:sz w:val="18"/>
            <w:szCs w:val="18"/>
          </w:rPr>
          <w:t>O</w:t>
        </w:r>
        <w:r w:rsidR="00BC07F0" w:rsidRPr="00E25B9B">
          <w:rPr>
            <w:rFonts w:ascii="Calibri" w:eastAsia="Tahoma" w:hAnsi="Calibri" w:cs="Calibri"/>
            <w:color w:val="000000" w:themeColor="text1"/>
            <w:sz w:val="18"/>
            <w:szCs w:val="18"/>
          </w:rPr>
          <w:t>.</w:t>
        </w:r>
      </w:ins>
    </w:p>
    <w:p w14:paraId="2A5EDD8C" w14:textId="3753DEE6" w:rsidR="006F6F88" w:rsidRPr="00E25B9B" w:rsidRDefault="006F6F88" w:rsidP="006F5302">
      <w:pPr>
        <w:rPr>
          <w:ins w:id="542" w:author="Gary Swan" w:date="2024-10-25T17:15:00Z" w16du:dateUtc="2024-10-26T00:15:00Z"/>
          <w:rFonts w:ascii="Calibri" w:eastAsia="Tahoma" w:hAnsi="Calibri" w:cs="Calibri"/>
          <w:color w:val="000000" w:themeColor="text1"/>
          <w:sz w:val="18"/>
          <w:szCs w:val="18"/>
        </w:rPr>
      </w:pPr>
    </w:p>
    <w:p w14:paraId="7B919510" w14:textId="426F51A2" w:rsidR="006F5302" w:rsidRPr="00E25B9B" w:rsidRDefault="006F5302" w:rsidP="006F5302">
      <w:pPr>
        <w:rPr>
          <w:ins w:id="543" w:author="Gary Swan" w:date="2024-10-25T17:15:00Z" w16du:dateUtc="2024-10-26T00:15:00Z"/>
          <w:rFonts w:ascii="Calibri" w:eastAsia="Tahoma" w:hAnsi="Calibri" w:cs="Calibri"/>
          <w:color w:val="000000" w:themeColor="text1"/>
          <w:sz w:val="18"/>
          <w:szCs w:val="18"/>
        </w:rPr>
      </w:pPr>
      <w:ins w:id="544" w:author="Gary Swan" w:date="2024-10-25T17:15:00Z" w16du:dateUtc="2024-10-26T00:15:00Z">
        <w:r w:rsidRPr="00E25B9B">
          <w:rPr>
            <w:rFonts w:ascii="Calibri" w:eastAsia="Tahoma" w:hAnsi="Calibri" w:cs="Calibri"/>
            <w:b/>
            <w:bCs/>
            <w:color w:val="000000" w:themeColor="text1"/>
            <w:sz w:val="18"/>
            <w:szCs w:val="18"/>
          </w:rPr>
          <w:t>Maryland Resident Member Months</w:t>
        </w:r>
        <w:r w:rsidR="00384028" w:rsidRPr="00E25B9B">
          <w:rPr>
            <w:rFonts w:ascii="Calibri" w:eastAsia="Tahoma" w:hAnsi="Calibri" w:cs="Calibri"/>
            <w:b/>
            <w:bCs/>
            <w:color w:val="000000" w:themeColor="text1"/>
            <w:sz w:val="18"/>
            <w:szCs w:val="18"/>
          </w:rPr>
          <w:t xml:space="preserve"> - Unduplicated</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(Column </w:t>
        </w:r>
        <w:r w:rsidR="00522D9C" w:rsidRPr="00E25B9B">
          <w:rPr>
            <w:rFonts w:ascii="Calibri" w:eastAsia="Tahoma" w:hAnsi="Calibri" w:cs="Calibri"/>
            <w:color w:val="000000" w:themeColor="text1"/>
            <w:sz w:val="18"/>
            <w:szCs w:val="18"/>
          </w:rPr>
          <w:t>G</w:t>
        </w:r>
        <w:r w:rsidRPr="00E25B9B">
          <w:rPr>
            <w:rFonts w:ascii="Calibri" w:eastAsia="Tahoma" w:hAnsi="Calibri" w:cs="Calibri"/>
            <w:color w:val="000000" w:themeColor="text1"/>
            <w:sz w:val="18"/>
            <w:szCs w:val="18"/>
          </w:rPr>
          <w:t>)</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The</w:t>
        </w:r>
        <w:r w:rsidR="00D80768" w:rsidRPr="00E25B9B">
          <w:rPr>
            <w:rFonts w:ascii="Calibri" w:eastAsia="Tahoma" w:hAnsi="Calibri" w:cs="Calibri"/>
            <w:color w:val="000000" w:themeColor="text1"/>
            <w:sz w:val="18"/>
            <w:szCs w:val="18"/>
          </w:rPr>
          <w:t xml:space="preserve"> total </w:t>
        </w:r>
        <w:r w:rsidR="00F67D34" w:rsidRPr="00E25B9B">
          <w:rPr>
            <w:rFonts w:ascii="Calibri" w:eastAsia="Tahoma" w:hAnsi="Calibri" w:cs="Calibri"/>
            <w:color w:val="000000" w:themeColor="text1"/>
            <w:sz w:val="18"/>
            <w:szCs w:val="18"/>
          </w:rPr>
          <w:t>unduplicated</w:t>
        </w:r>
        <w:r w:rsidRPr="00E25B9B">
          <w:rPr>
            <w:rFonts w:ascii="Calibri" w:eastAsia="Tahoma" w:hAnsi="Calibri" w:cs="Calibri"/>
            <w:color w:val="000000" w:themeColor="text1"/>
            <w:sz w:val="18"/>
            <w:szCs w:val="18"/>
          </w:rPr>
          <w:t xml:space="preserve"> number of members living in Maryland, expressed in months of membership, attributed to the billing provider as part of the</w:t>
        </w:r>
        <w:r w:rsidR="00F67D34" w:rsidRPr="00E25B9B">
          <w:rPr>
            <w:rFonts w:ascii="Calibri" w:eastAsia="Tahoma" w:hAnsi="Calibri" w:cs="Calibri"/>
            <w:color w:val="000000" w:themeColor="text1"/>
            <w:sz w:val="18"/>
            <w:szCs w:val="18"/>
          </w:rPr>
          <w:t xml:space="preserve"> Payment Category and Pay</w:t>
        </w:r>
        <w:r w:rsidR="00B20AC2" w:rsidRPr="00E25B9B">
          <w:rPr>
            <w:rFonts w:ascii="Calibri" w:eastAsia="Tahoma" w:hAnsi="Calibri" w:cs="Calibri"/>
            <w:color w:val="000000" w:themeColor="text1"/>
            <w:sz w:val="18"/>
            <w:szCs w:val="18"/>
          </w:rPr>
          <w:t>ment Subcategory</w:t>
        </w:r>
        <w:r w:rsidRPr="00E25B9B">
          <w:rPr>
            <w:rFonts w:ascii="Calibri" w:eastAsia="Tahoma" w:hAnsi="Calibri" w:cs="Calibri"/>
            <w:color w:val="000000" w:themeColor="text1"/>
            <w:sz w:val="18"/>
            <w:szCs w:val="18"/>
          </w:rPr>
          <w:t xml:space="preserve"> arrangement identified in Column</w:t>
        </w:r>
        <w:r w:rsidR="00B20AC2" w:rsidRPr="00E25B9B">
          <w:rPr>
            <w:rFonts w:ascii="Calibri" w:eastAsia="Tahoma" w:hAnsi="Calibri" w:cs="Calibri"/>
            <w:color w:val="000000" w:themeColor="text1"/>
            <w:sz w:val="18"/>
            <w:szCs w:val="18"/>
          </w:rPr>
          <w:t>s</w:t>
        </w:r>
        <w:r w:rsidRPr="00E25B9B">
          <w:rPr>
            <w:rFonts w:ascii="Calibri" w:eastAsia="Tahoma" w:hAnsi="Calibri" w:cs="Calibri"/>
            <w:color w:val="000000" w:themeColor="text1"/>
            <w:sz w:val="18"/>
            <w:szCs w:val="18"/>
          </w:rPr>
          <w:t xml:space="preserve"> </w:t>
        </w:r>
        <w:r w:rsidR="00B20AC2" w:rsidRPr="00E25B9B">
          <w:rPr>
            <w:rFonts w:ascii="Calibri" w:eastAsia="Tahoma" w:hAnsi="Calibri" w:cs="Calibri"/>
            <w:color w:val="000000" w:themeColor="text1"/>
            <w:sz w:val="18"/>
            <w:szCs w:val="18"/>
          </w:rPr>
          <w:t>C and D</w:t>
        </w:r>
        <w:r w:rsidRPr="00E25B9B">
          <w:rPr>
            <w:rFonts w:ascii="Calibri" w:eastAsia="Tahoma" w:hAnsi="Calibri" w:cs="Calibri"/>
            <w:color w:val="000000" w:themeColor="text1"/>
            <w:sz w:val="18"/>
            <w:szCs w:val="18"/>
          </w:rPr>
          <w:t>.</w:t>
        </w:r>
        <w:r w:rsidR="00956551" w:rsidRPr="00E25B9B">
          <w:t xml:space="preserve"> </w:t>
        </w:r>
        <w:r w:rsidR="00956551" w:rsidRPr="00E25B9B">
          <w:rPr>
            <w:rFonts w:ascii="Calibri" w:eastAsia="Tahoma" w:hAnsi="Calibri" w:cs="Calibri"/>
            <w:color w:val="000000" w:themeColor="text1"/>
            <w:sz w:val="18"/>
            <w:szCs w:val="18"/>
          </w:rPr>
          <w:t xml:space="preserve">Payors are to </w:t>
        </w:r>
        <w:r w:rsidR="003079EA" w:rsidRPr="00E25B9B">
          <w:rPr>
            <w:rFonts w:ascii="Calibri" w:eastAsia="Tahoma" w:hAnsi="Calibri" w:cs="Calibri"/>
            <w:color w:val="000000" w:themeColor="text1"/>
            <w:sz w:val="18"/>
            <w:szCs w:val="18"/>
          </w:rPr>
          <w:t xml:space="preserve">attribute members to </w:t>
        </w:r>
        <w:r w:rsidR="00956551" w:rsidRPr="00E25B9B">
          <w:rPr>
            <w:rFonts w:ascii="Calibri" w:eastAsia="Tahoma" w:hAnsi="Calibri" w:cs="Calibri"/>
            <w:color w:val="000000" w:themeColor="text1"/>
            <w:sz w:val="18"/>
            <w:szCs w:val="18"/>
          </w:rPr>
          <w:t>the payment category that is furthest along the continuum of clinical and financial risk in their contracts with a provider organization.</w:t>
        </w:r>
      </w:ins>
    </w:p>
    <w:p w14:paraId="1B10861E" w14:textId="77777777" w:rsidR="006F5302" w:rsidRPr="00E25B9B" w:rsidRDefault="006F5302" w:rsidP="006F5302">
      <w:pPr>
        <w:rPr>
          <w:ins w:id="545" w:author="Gary Swan" w:date="2024-10-25T17:15:00Z" w16du:dateUtc="2024-10-26T00:15:00Z"/>
          <w:rFonts w:ascii="Calibri" w:eastAsia="Tahoma" w:hAnsi="Calibri" w:cs="Calibri"/>
          <w:b/>
          <w:bCs/>
          <w:color w:val="000000" w:themeColor="text1"/>
          <w:sz w:val="18"/>
          <w:szCs w:val="18"/>
        </w:rPr>
      </w:pPr>
    </w:p>
    <w:p w14:paraId="04EB2295" w14:textId="3EEB6FC1" w:rsidR="006F5302" w:rsidRPr="00E25B9B" w:rsidRDefault="006F5302" w:rsidP="00BC07F0">
      <w:pPr>
        <w:rPr>
          <w:ins w:id="546" w:author="Gary Swan" w:date="2024-10-25T17:15:00Z" w16du:dateUtc="2024-10-26T00:15:00Z"/>
          <w:rFonts w:ascii="Calibri" w:eastAsia="Tahoma" w:hAnsi="Calibri" w:cs="Calibri"/>
          <w:color w:val="000000" w:themeColor="text1"/>
          <w:sz w:val="18"/>
          <w:szCs w:val="18"/>
        </w:rPr>
      </w:pPr>
      <w:ins w:id="547" w:author="Gary Swan" w:date="2024-10-25T17:15:00Z" w16du:dateUtc="2024-10-26T00:15:00Z">
        <w:r w:rsidRPr="00E25B9B">
          <w:rPr>
            <w:rFonts w:ascii="Calibri" w:eastAsia="Tahoma" w:hAnsi="Calibri" w:cs="Calibri"/>
            <w:b/>
            <w:bCs/>
            <w:color w:val="000000" w:themeColor="text1"/>
            <w:sz w:val="18"/>
            <w:szCs w:val="18"/>
          </w:rPr>
          <w:t xml:space="preserve">Maryland </w:t>
        </w:r>
        <w:r w:rsidR="00931A95" w:rsidRPr="00E25B9B">
          <w:rPr>
            <w:rFonts w:ascii="Calibri" w:eastAsia="Tahoma" w:hAnsi="Calibri" w:cs="Calibri"/>
            <w:b/>
            <w:bCs/>
            <w:color w:val="000000" w:themeColor="text1"/>
            <w:sz w:val="18"/>
            <w:szCs w:val="18"/>
          </w:rPr>
          <w:t>Non-</w:t>
        </w:r>
        <w:r w:rsidRPr="00E25B9B">
          <w:rPr>
            <w:rFonts w:ascii="Calibri" w:eastAsia="Tahoma" w:hAnsi="Calibri" w:cs="Calibri"/>
            <w:b/>
            <w:bCs/>
            <w:color w:val="000000" w:themeColor="text1"/>
            <w:sz w:val="18"/>
            <w:szCs w:val="18"/>
          </w:rPr>
          <w:t>Resident Member Months</w:t>
        </w:r>
        <w:r w:rsidR="00384028" w:rsidRPr="00E25B9B">
          <w:rPr>
            <w:rFonts w:ascii="Calibri" w:eastAsia="Tahoma" w:hAnsi="Calibri" w:cs="Calibri"/>
            <w:b/>
            <w:bCs/>
            <w:color w:val="000000" w:themeColor="text1"/>
            <w:sz w:val="18"/>
            <w:szCs w:val="18"/>
          </w:rPr>
          <w:t xml:space="preserve"> - </w:t>
        </w:r>
        <w:r w:rsidR="0068747B" w:rsidRPr="00E25B9B">
          <w:rPr>
            <w:rFonts w:ascii="Calibri" w:eastAsia="Tahoma" w:hAnsi="Calibri" w:cs="Calibri"/>
            <w:b/>
            <w:bCs/>
            <w:color w:val="000000" w:themeColor="text1"/>
            <w:sz w:val="18"/>
            <w:szCs w:val="18"/>
          </w:rPr>
          <w:t>Unduplicated</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(Column </w:t>
        </w:r>
        <w:r w:rsidR="00522D9C" w:rsidRPr="00E25B9B">
          <w:rPr>
            <w:rFonts w:ascii="Calibri" w:eastAsia="Tahoma" w:hAnsi="Calibri" w:cs="Calibri"/>
            <w:color w:val="000000" w:themeColor="text1"/>
            <w:sz w:val="18"/>
            <w:szCs w:val="18"/>
          </w:rPr>
          <w:t>H</w:t>
        </w:r>
        <w:r w:rsidRPr="00E25B9B">
          <w:rPr>
            <w:rFonts w:ascii="Calibri" w:eastAsia="Tahoma" w:hAnsi="Calibri" w:cs="Calibri"/>
            <w:color w:val="000000" w:themeColor="text1"/>
            <w:sz w:val="18"/>
            <w:szCs w:val="18"/>
          </w:rPr>
          <w:t>)</w:t>
        </w:r>
        <w:r w:rsidRPr="00E25B9B">
          <w:rPr>
            <w:rFonts w:ascii="Calibri" w:eastAsia="Tahoma" w:hAnsi="Calibri" w:cs="Calibri"/>
            <w:b/>
            <w:bCs/>
            <w:color w:val="000000" w:themeColor="text1"/>
            <w:sz w:val="18"/>
            <w:szCs w:val="18"/>
          </w:rPr>
          <w:t xml:space="preserve"> – </w:t>
        </w:r>
        <w:r w:rsidR="00BF3C32" w:rsidRPr="00E25B9B">
          <w:rPr>
            <w:rFonts w:ascii="Calibri" w:eastAsia="Tahoma" w:hAnsi="Calibri" w:cs="Calibri"/>
            <w:color w:val="000000" w:themeColor="text1"/>
            <w:sz w:val="18"/>
            <w:szCs w:val="18"/>
          </w:rPr>
          <w:t xml:space="preserve">The total unduplicated number of members not living in Maryland, expressed in months of membership, attributed to the billing provider as part of the </w:t>
        </w:r>
        <w:bookmarkStart w:id="548" w:name="_Hlk178132254"/>
        <w:r w:rsidR="00BF3C32" w:rsidRPr="00E25B9B">
          <w:rPr>
            <w:rFonts w:ascii="Calibri" w:eastAsia="Tahoma" w:hAnsi="Calibri" w:cs="Calibri"/>
            <w:color w:val="000000" w:themeColor="text1"/>
            <w:sz w:val="18"/>
            <w:szCs w:val="18"/>
          </w:rPr>
          <w:t>Payment Category and Payment Subcategory arrangement identified in Columns C and D</w:t>
        </w:r>
        <w:bookmarkEnd w:id="548"/>
        <w:r w:rsidR="00BF3C32" w:rsidRPr="00E25B9B">
          <w:rPr>
            <w:rFonts w:ascii="Calibri" w:eastAsia="Tahoma" w:hAnsi="Calibri" w:cs="Calibri"/>
            <w:color w:val="000000" w:themeColor="text1"/>
            <w:sz w:val="18"/>
            <w:szCs w:val="18"/>
          </w:rPr>
          <w:t>.</w:t>
        </w:r>
        <w:r w:rsidR="003079EA" w:rsidRPr="00E25B9B">
          <w:rPr>
            <w:rFonts w:ascii="Calibri" w:eastAsia="Tahoma" w:hAnsi="Calibri" w:cs="Calibri"/>
            <w:color w:val="000000" w:themeColor="text1"/>
            <w:sz w:val="18"/>
            <w:szCs w:val="18"/>
          </w:rPr>
          <w:t xml:space="preserve"> Payors are to attribute members to the payment category that is furthest along the continuum of clinical and financial risk in their contracts with a provider organization.</w:t>
        </w:r>
      </w:ins>
    </w:p>
    <w:p w14:paraId="0025D0DC" w14:textId="77777777" w:rsidR="00BF3C32" w:rsidRPr="00E25B9B" w:rsidRDefault="00BF3C32" w:rsidP="00BC07F0">
      <w:pPr>
        <w:rPr>
          <w:ins w:id="549" w:author="Gary Swan" w:date="2024-10-25T17:15:00Z" w16du:dateUtc="2024-10-26T00:15:00Z"/>
          <w:rFonts w:ascii="Calibri" w:eastAsia="Tahoma" w:hAnsi="Calibri" w:cs="Calibri"/>
          <w:b/>
          <w:bCs/>
          <w:color w:val="000000" w:themeColor="text1"/>
          <w:sz w:val="18"/>
          <w:szCs w:val="18"/>
        </w:rPr>
      </w:pPr>
    </w:p>
    <w:p w14:paraId="58E2C89A" w14:textId="32D9B7CD" w:rsidR="003C3D56" w:rsidRPr="00E25B9B" w:rsidRDefault="003C3D56" w:rsidP="003C3D56">
      <w:pPr>
        <w:rPr>
          <w:ins w:id="550" w:author="Gary Swan" w:date="2024-10-25T17:15:00Z" w16du:dateUtc="2024-10-26T00:15:00Z"/>
          <w:rFonts w:ascii="Calibri" w:eastAsia="Tahoma" w:hAnsi="Calibri" w:cs="Calibri"/>
          <w:color w:val="000000" w:themeColor="text1"/>
          <w:sz w:val="18"/>
          <w:szCs w:val="18"/>
        </w:rPr>
      </w:pPr>
      <w:ins w:id="551" w:author="Gary Swan" w:date="2024-10-25T17:15:00Z" w16du:dateUtc="2024-10-26T00:15:00Z">
        <w:r w:rsidRPr="00E25B9B">
          <w:rPr>
            <w:rFonts w:ascii="Calibri" w:eastAsia="Tahoma" w:hAnsi="Calibri" w:cs="Calibri"/>
            <w:b/>
            <w:bCs/>
            <w:color w:val="000000" w:themeColor="text1"/>
            <w:sz w:val="18"/>
            <w:szCs w:val="18"/>
          </w:rPr>
          <w:t>Maryland Resident Number of Episodes</w:t>
        </w:r>
        <w:r w:rsidR="00BE16F2" w:rsidRPr="00E25B9B">
          <w:rPr>
            <w:rFonts w:ascii="Calibri" w:eastAsia="Tahoma" w:hAnsi="Calibri" w:cs="Calibri"/>
            <w:b/>
            <w:bCs/>
            <w:color w:val="000000" w:themeColor="text1"/>
            <w:sz w:val="18"/>
            <w:szCs w:val="18"/>
          </w:rPr>
          <w:t xml:space="preserve"> - Unduplicated</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(Column </w:t>
        </w:r>
        <w:r w:rsidR="00522D9C" w:rsidRPr="00E25B9B">
          <w:rPr>
            <w:rFonts w:ascii="Calibri" w:eastAsia="Tahoma" w:hAnsi="Calibri" w:cs="Calibri"/>
            <w:color w:val="000000" w:themeColor="text1"/>
            <w:sz w:val="18"/>
            <w:szCs w:val="18"/>
          </w:rPr>
          <w:t>I</w:t>
        </w:r>
        <w:r w:rsidRPr="00E25B9B">
          <w:rPr>
            <w:rFonts w:ascii="Calibri" w:eastAsia="Tahoma" w:hAnsi="Calibri" w:cs="Calibri"/>
            <w:color w:val="000000" w:themeColor="text1"/>
            <w:sz w:val="18"/>
            <w:szCs w:val="18"/>
          </w:rPr>
          <w:t>)</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The</w:t>
        </w:r>
        <w:r w:rsidR="003D0C81" w:rsidRPr="00E25B9B">
          <w:rPr>
            <w:rFonts w:ascii="Calibri" w:eastAsia="Tahoma" w:hAnsi="Calibri" w:cs="Calibri"/>
            <w:color w:val="000000" w:themeColor="text1"/>
            <w:sz w:val="18"/>
            <w:szCs w:val="18"/>
          </w:rPr>
          <w:t xml:space="preserve"> total unduplicated </w:t>
        </w:r>
        <w:r w:rsidRPr="00E25B9B">
          <w:rPr>
            <w:rFonts w:ascii="Calibri" w:eastAsia="Tahoma" w:hAnsi="Calibri" w:cs="Calibri"/>
            <w:color w:val="000000" w:themeColor="text1"/>
            <w:sz w:val="18"/>
            <w:szCs w:val="18"/>
          </w:rPr>
          <w:t xml:space="preserve">number of episodes provided to members living in Maryland attributed to the billing provider as part of the </w:t>
        </w:r>
        <w:r w:rsidR="003D0C81" w:rsidRPr="00E25B9B">
          <w:rPr>
            <w:rFonts w:ascii="Calibri" w:eastAsia="Tahoma" w:hAnsi="Calibri" w:cs="Calibri"/>
            <w:color w:val="000000" w:themeColor="text1"/>
            <w:sz w:val="18"/>
            <w:szCs w:val="18"/>
          </w:rPr>
          <w:t>Payment Category and Payment Subcategory arrangement identified in Columns C and D</w:t>
        </w:r>
        <w:r w:rsidRPr="00E25B9B">
          <w:rPr>
            <w:rFonts w:ascii="Calibri" w:eastAsia="Tahoma" w:hAnsi="Calibri" w:cs="Calibri"/>
            <w:color w:val="000000" w:themeColor="text1"/>
            <w:sz w:val="18"/>
            <w:szCs w:val="18"/>
          </w:rPr>
          <w:t>.</w:t>
        </w:r>
        <w:r w:rsidR="00A223A5" w:rsidRPr="00E25B9B">
          <w:rPr>
            <w:rFonts w:ascii="Calibri" w:eastAsia="Tahoma" w:hAnsi="Calibri" w:cs="Calibri"/>
            <w:color w:val="000000" w:themeColor="text1"/>
            <w:sz w:val="18"/>
            <w:szCs w:val="18"/>
          </w:rPr>
          <w:t xml:space="preserve"> </w:t>
        </w:r>
      </w:ins>
    </w:p>
    <w:p w14:paraId="0F36ADFD" w14:textId="77777777" w:rsidR="003C3D56" w:rsidRPr="00E25B9B" w:rsidRDefault="003C3D56" w:rsidP="003C3D56">
      <w:pPr>
        <w:rPr>
          <w:ins w:id="552" w:author="Gary Swan" w:date="2024-10-25T17:15:00Z" w16du:dateUtc="2024-10-26T00:15:00Z"/>
          <w:rFonts w:ascii="Calibri" w:eastAsia="Tahoma" w:hAnsi="Calibri" w:cs="Calibri"/>
          <w:b/>
          <w:bCs/>
          <w:color w:val="000000" w:themeColor="text1"/>
          <w:sz w:val="18"/>
          <w:szCs w:val="18"/>
        </w:rPr>
      </w:pPr>
    </w:p>
    <w:p w14:paraId="3FBD87EB" w14:textId="20A7EA23" w:rsidR="003C3D56" w:rsidRPr="00E25B9B" w:rsidRDefault="003C3D56" w:rsidP="003C3D56">
      <w:pPr>
        <w:rPr>
          <w:ins w:id="553" w:author="Gary Swan" w:date="2024-10-25T17:15:00Z" w16du:dateUtc="2024-10-26T00:15:00Z"/>
          <w:rFonts w:ascii="Calibri" w:eastAsia="Tahoma" w:hAnsi="Calibri" w:cs="Calibri"/>
          <w:color w:val="000000" w:themeColor="text1"/>
          <w:sz w:val="18"/>
          <w:szCs w:val="18"/>
        </w:rPr>
      </w:pPr>
      <w:ins w:id="554" w:author="Gary Swan" w:date="2024-10-25T17:15:00Z" w16du:dateUtc="2024-10-26T00:15:00Z">
        <w:r w:rsidRPr="00E25B9B">
          <w:rPr>
            <w:rFonts w:ascii="Calibri" w:eastAsia="Tahoma" w:hAnsi="Calibri" w:cs="Calibri"/>
            <w:b/>
            <w:bCs/>
            <w:color w:val="000000" w:themeColor="text1"/>
            <w:sz w:val="18"/>
            <w:szCs w:val="18"/>
          </w:rPr>
          <w:t>Maryland Non-Resident Number of Episodes</w:t>
        </w:r>
        <w:r w:rsidR="00BE16F2" w:rsidRPr="00E25B9B">
          <w:rPr>
            <w:rFonts w:ascii="Calibri" w:eastAsia="Tahoma" w:hAnsi="Calibri" w:cs="Calibri"/>
            <w:b/>
            <w:bCs/>
            <w:color w:val="000000" w:themeColor="text1"/>
            <w:sz w:val="18"/>
            <w:szCs w:val="18"/>
          </w:rPr>
          <w:t xml:space="preserve"> - Unduplicated</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(Column </w:t>
        </w:r>
        <w:r w:rsidR="00522D9C" w:rsidRPr="00E25B9B">
          <w:rPr>
            <w:rFonts w:ascii="Calibri" w:eastAsia="Tahoma" w:hAnsi="Calibri" w:cs="Calibri"/>
            <w:color w:val="000000" w:themeColor="text1"/>
            <w:sz w:val="18"/>
            <w:szCs w:val="18"/>
          </w:rPr>
          <w:t>J</w:t>
        </w:r>
        <w:r w:rsidRPr="00E25B9B">
          <w:rPr>
            <w:rFonts w:ascii="Calibri" w:eastAsia="Tahoma" w:hAnsi="Calibri" w:cs="Calibri"/>
            <w:color w:val="000000" w:themeColor="text1"/>
            <w:sz w:val="18"/>
            <w:szCs w:val="18"/>
          </w:rPr>
          <w:t>)</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 xml:space="preserve">The </w:t>
        </w:r>
        <w:r w:rsidR="003D0C81" w:rsidRPr="00E25B9B">
          <w:rPr>
            <w:rFonts w:ascii="Calibri" w:eastAsia="Tahoma" w:hAnsi="Calibri" w:cs="Calibri"/>
            <w:color w:val="000000" w:themeColor="text1"/>
            <w:sz w:val="18"/>
            <w:szCs w:val="18"/>
          </w:rPr>
          <w:t xml:space="preserve">total unduplicated </w:t>
        </w:r>
        <w:r w:rsidRPr="00E25B9B">
          <w:rPr>
            <w:rFonts w:ascii="Calibri" w:eastAsia="Tahoma" w:hAnsi="Calibri" w:cs="Calibri"/>
            <w:color w:val="000000" w:themeColor="text1"/>
            <w:sz w:val="18"/>
            <w:szCs w:val="18"/>
          </w:rPr>
          <w:t xml:space="preserve">number of episodes provided to members not living in Maryland attributed to the billing provider as part of the </w:t>
        </w:r>
        <w:r w:rsidR="003D0C81" w:rsidRPr="00E25B9B">
          <w:rPr>
            <w:rFonts w:ascii="Calibri" w:eastAsia="Tahoma" w:hAnsi="Calibri" w:cs="Calibri"/>
            <w:color w:val="000000" w:themeColor="text1"/>
            <w:sz w:val="18"/>
            <w:szCs w:val="18"/>
          </w:rPr>
          <w:t>Payment Category and Payment Subcategory arrangement identified in Columns C and D</w:t>
        </w:r>
        <w:r w:rsidRPr="00E25B9B">
          <w:rPr>
            <w:rFonts w:ascii="Calibri" w:eastAsia="Tahoma" w:hAnsi="Calibri" w:cs="Calibri"/>
            <w:color w:val="000000" w:themeColor="text1"/>
            <w:sz w:val="18"/>
            <w:szCs w:val="18"/>
          </w:rPr>
          <w:t>.</w:t>
        </w:r>
      </w:ins>
    </w:p>
    <w:p w14:paraId="7296C8E2" w14:textId="77777777" w:rsidR="0067629E" w:rsidRPr="00531296" w:rsidRDefault="0067629E" w:rsidP="0067629E">
      <w:pPr>
        <w:rPr>
          <w:moveTo w:id="555" w:author="Gary Swan" w:date="2024-10-25T17:15:00Z" w16du:dateUtc="2024-10-26T00:15:00Z"/>
          <w:rFonts w:ascii="Calibri" w:eastAsia="Tahoma" w:hAnsi="Calibri"/>
          <w:b/>
          <w:color w:val="000000" w:themeColor="text1"/>
          <w:sz w:val="18"/>
        </w:rPr>
      </w:pPr>
      <w:moveToRangeStart w:id="556" w:author="Gary Swan" w:date="2024-10-25T17:15:00Z" w:name="move180768941"/>
    </w:p>
    <w:p w14:paraId="2D146238" w14:textId="4F59A83A" w:rsidR="004A71EB" w:rsidRPr="00E25B9B" w:rsidRDefault="0067629E" w:rsidP="004A71EB">
      <w:pPr>
        <w:rPr>
          <w:ins w:id="557" w:author="Gary Swan" w:date="2024-10-25T17:15:00Z" w16du:dateUtc="2024-10-26T00:15:00Z"/>
          <w:rFonts w:ascii="Calibri" w:eastAsia="Tahoma" w:hAnsi="Calibri" w:cs="Calibri"/>
          <w:color w:val="000000" w:themeColor="text1"/>
          <w:sz w:val="18"/>
          <w:szCs w:val="18"/>
        </w:rPr>
      </w:pPr>
      <w:moveTo w:id="558" w:author="Gary Swan" w:date="2024-10-25T17:15:00Z" w16du:dateUtc="2024-10-26T00:15:00Z">
        <w:r w:rsidRPr="00531296">
          <w:rPr>
            <w:rFonts w:ascii="Tahoma" w:eastAsia="Tahoma" w:hAnsi="Tahoma"/>
            <w:b/>
            <w:color w:val="000000" w:themeColor="text1"/>
            <w:sz w:val="18"/>
          </w:rPr>
          <w:t xml:space="preserve">Total Medical Expense </w:t>
        </w:r>
      </w:moveTo>
      <w:moveToRangeEnd w:id="556"/>
      <w:ins w:id="559" w:author="Gary Swan" w:date="2024-10-25T17:15:00Z" w16du:dateUtc="2024-10-26T00:15:00Z">
        <w:r w:rsidR="0053108A" w:rsidRPr="00E25B9B">
          <w:rPr>
            <w:rFonts w:ascii="Calibri" w:eastAsia="Tahoma" w:hAnsi="Calibri" w:cs="Calibri"/>
            <w:color w:val="000000" w:themeColor="text1"/>
            <w:sz w:val="18"/>
            <w:szCs w:val="18"/>
          </w:rPr>
          <w:t xml:space="preserve">(Column </w:t>
        </w:r>
        <w:r w:rsidR="00522D9C" w:rsidRPr="00E25B9B">
          <w:rPr>
            <w:rFonts w:ascii="Calibri" w:eastAsia="Tahoma" w:hAnsi="Calibri" w:cs="Calibri"/>
            <w:color w:val="000000" w:themeColor="text1"/>
            <w:sz w:val="18"/>
            <w:szCs w:val="18"/>
          </w:rPr>
          <w:t>K</w:t>
        </w:r>
        <w:r w:rsidR="0053108A" w:rsidRPr="00E25B9B">
          <w:rPr>
            <w:rFonts w:ascii="Calibri" w:eastAsia="Tahoma" w:hAnsi="Calibri" w:cs="Calibri"/>
            <w:color w:val="000000" w:themeColor="text1"/>
            <w:sz w:val="18"/>
            <w:szCs w:val="18"/>
          </w:rPr>
          <w:t>)</w:t>
        </w:r>
        <w:r w:rsidR="0053108A" w:rsidRPr="00E25B9B">
          <w:rPr>
            <w:rFonts w:ascii="Calibri" w:eastAsia="Tahoma" w:hAnsi="Calibri" w:cs="Calibri"/>
            <w:b/>
            <w:bCs/>
            <w:color w:val="000000" w:themeColor="text1"/>
            <w:sz w:val="18"/>
            <w:szCs w:val="18"/>
          </w:rPr>
          <w:t xml:space="preserve"> </w:t>
        </w:r>
        <w:r w:rsidR="0053108A" w:rsidRPr="00E25B9B">
          <w:rPr>
            <w:rFonts w:ascii="Calibri" w:eastAsia="Tahoma" w:hAnsi="Calibri" w:cs="Calibri"/>
            <w:color w:val="000000" w:themeColor="text1"/>
            <w:sz w:val="18"/>
            <w:szCs w:val="18"/>
          </w:rPr>
          <w:t xml:space="preserve">– </w:t>
        </w:r>
        <w:r w:rsidR="004A71EB" w:rsidRPr="00E25B9B">
          <w:rPr>
            <w:rFonts w:ascii="Calibri" w:eastAsia="Tahoma" w:hAnsi="Calibri" w:cs="Calibri"/>
            <w:color w:val="000000" w:themeColor="text1"/>
            <w:sz w:val="18"/>
            <w:szCs w:val="18"/>
          </w:rPr>
          <w:t xml:space="preserve">Total medical expense (not including retail pharmacy) for all members or episodes attributed to the billing provider in the value-based payment arrangement, regardless of the type of payment (e.g., fee-for-service, value-based) and regardless of whether the payment was made to the billing provider identified in the row or another billing provider. </w:t>
        </w:r>
      </w:ins>
      <w:moveToRangeStart w:id="560" w:author="Gary Swan" w:date="2024-10-25T17:15:00Z" w:name="move180768942"/>
      <w:moveTo w:id="561" w:author="Gary Swan" w:date="2024-10-25T17:15:00Z" w16du:dateUtc="2024-10-26T00:15:00Z">
        <w:r w:rsidRPr="00531296">
          <w:rPr>
            <w:rFonts w:ascii="Tahoma" w:eastAsia="Tahoma" w:hAnsi="Tahoma"/>
            <w:color w:val="000000" w:themeColor="text1"/>
            <w:sz w:val="18"/>
          </w:rPr>
          <w:t xml:space="preserve">Payments shall not be capped, truncated or risk-adjusted. </w:t>
        </w:r>
      </w:moveTo>
      <w:moveToRangeEnd w:id="560"/>
      <w:ins w:id="562" w:author="Gary Swan" w:date="2024-10-25T17:15:00Z" w16du:dateUtc="2024-10-26T00:15:00Z">
        <w:r w:rsidR="004A71EB" w:rsidRPr="00E25B9B">
          <w:rPr>
            <w:rFonts w:ascii="Calibri" w:eastAsia="Tahoma" w:hAnsi="Calibri" w:cs="Calibri"/>
            <w:b/>
            <w:bCs/>
            <w:i/>
            <w:iCs/>
            <w:color w:val="000000" w:themeColor="text1"/>
            <w:sz w:val="18"/>
            <w:szCs w:val="18"/>
          </w:rPr>
          <w:t>Note:</w:t>
        </w:r>
        <w:r w:rsidR="004A71EB" w:rsidRPr="00E25B9B">
          <w:rPr>
            <w:rFonts w:ascii="Calibri" w:eastAsia="Tahoma" w:hAnsi="Calibri" w:cs="Calibri"/>
            <w:b/>
            <w:bCs/>
            <w:color w:val="000000" w:themeColor="text1"/>
            <w:sz w:val="18"/>
            <w:szCs w:val="18"/>
          </w:rPr>
          <w:t xml:space="preserve"> </w:t>
        </w:r>
        <w:r w:rsidR="004A71EB" w:rsidRPr="00E25B9B">
          <w:rPr>
            <w:rFonts w:ascii="Calibri" w:eastAsia="Tahoma" w:hAnsi="Calibri" w:cs="Calibri"/>
            <w:color w:val="000000" w:themeColor="text1"/>
            <w:sz w:val="18"/>
            <w:szCs w:val="18"/>
          </w:rPr>
          <w:t>Fee-for-service portions of contracts categorized as HCP-LAN categories 2A, 2B, 2C, 3A, 3B, 4B and 4C, must be included in the total medical expense.</w:t>
        </w:r>
      </w:ins>
    </w:p>
    <w:p w14:paraId="34D78089" w14:textId="77777777" w:rsidR="003C3D56" w:rsidRPr="00E25B9B" w:rsidRDefault="003C3D56" w:rsidP="00BC07F0">
      <w:pPr>
        <w:rPr>
          <w:ins w:id="563" w:author="Gary Swan" w:date="2024-10-25T17:15:00Z" w16du:dateUtc="2024-10-26T00:15:00Z"/>
          <w:rFonts w:ascii="Calibri" w:eastAsia="Tahoma" w:hAnsi="Calibri" w:cs="Calibri"/>
          <w:b/>
          <w:bCs/>
          <w:color w:val="000000" w:themeColor="text1"/>
          <w:sz w:val="18"/>
          <w:szCs w:val="18"/>
        </w:rPr>
      </w:pPr>
    </w:p>
    <w:p w14:paraId="7E52EEA2" w14:textId="7B3682F3" w:rsidR="00EB66AB" w:rsidRPr="00E25B9B" w:rsidRDefault="00EB66AB" w:rsidP="00EB66AB">
      <w:pPr>
        <w:rPr>
          <w:ins w:id="564" w:author="Gary Swan" w:date="2024-10-25T17:15:00Z" w16du:dateUtc="2024-10-26T00:15:00Z"/>
          <w:rFonts w:ascii="Calibri" w:eastAsia="Tahoma" w:hAnsi="Calibri" w:cs="Calibri"/>
          <w:color w:val="000000" w:themeColor="text1"/>
          <w:sz w:val="18"/>
          <w:szCs w:val="18"/>
        </w:rPr>
      </w:pPr>
      <w:ins w:id="565" w:author="Gary Swan" w:date="2024-10-25T17:15:00Z" w16du:dateUtc="2024-10-26T00:15:00Z">
        <w:r w:rsidRPr="00E25B9B">
          <w:rPr>
            <w:rFonts w:ascii="Calibri" w:eastAsia="Tahoma" w:hAnsi="Calibri" w:cs="Calibri"/>
            <w:b/>
            <w:bCs/>
            <w:color w:val="000000" w:themeColor="text1"/>
            <w:sz w:val="18"/>
            <w:szCs w:val="18"/>
          </w:rPr>
          <w:t xml:space="preserve">Total Non-Claims Payments </w:t>
        </w:r>
        <w:r w:rsidRPr="00E25B9B">
          <w:rPr>
            <w:rFonts w:ascii="Calibri" w:eastAsia="Tahoma" w:hAnsi="Calibri" w:cs="Calibri"/>
            <w:color w:val="000000" w:themeColor="text1"/>
            <w:sz w:val="18"/>
            <w:szCs w:val="18"/>
          </w:rPr>
          <w:t xml:space="preserve">(Column </w:t>
        </w:r>
        <w:r w:rsidR="00522D9C" w:rsidRPr="00E25B9B">
          <w:rPr>
            <w:rFonts w:ascii="Calibri" w:eastAsia="Tahoma" w:hAnsi="Calibri" w:cs="Calibri"/>
            <w:color w:val="000000" w:themeColor="text1"/>
            <w:sz w:val="18"/>
            <w:szCs w:val="18"/>
          </w:rPr>
          <w:t>L</w:t>
        </w:r>
        <w:r w:rsidRPr="00E25B9B">
          <w:rPr>
            <w:rFonts w:ascii="Calibri" w:eastAsia="Tahoma" w:hAnsi="Calibri" w:cs="Calibri"/>
            <w:color w:val="000000" w:themeColor="text1"/>
            <w:sz w:val="18"/>
            <w:szCs w:val="18"/>
          </w:rPr>
          <w:t xml:space="preserve">) – Total non-claims payments paid under the </w:t>
        </w:r>
        <w:r w:rsidR="00CB7891" w:rsidRPr="00E25B9B">
          <w:rPr>
            <w:rFonts w:ascii="Calibri" w:eastAsia="Tahoma" w:hAnsi="Calibri" w:cs="Calibri"/>
            <w:color w:val="000000" w:themeColor="text1"/>
            <w:sz w:val="18"/>
            <w:szCs w:val="18"/>
          </w:rPr>
          <w:t xml:space="preserve">Payment </w:t>
        </w:r>
        <w:r w:rsidRPr="00E25B9B">
          <w:rPr>
            <w:rFonts w:ascii="Calibri" w:eastAsia="Tahoma" w:hAnsi="Calibri" w:cs="Calibri"/>
            <w:color w:val="000000" w:themeColor="text1"/>
            <w:sz w:val="18"/>
            <w:szCs w:val="18"/>
          </w:rPr>
          <w:t>Category</w:t>
        </w:r>
        <w:r w:rsidR="00CB7891" w:rsidRPr="00E25B9B">
          <w:rPr>
            <w:rFonts w:ascii="Calibri" w:eastAsia="Tahoma" w:hAnsi="Calibri" w:cs="Calibri"/>
            <w:color w:val="000000" w:themeColor="text1"/>
            <w:sz w:val="18"/>
            <w:szCs w:val="18"/>
          </w:rPr>
          <w:t xml:space="preserve"> and Payment Subcategory combination</w:t>
        </w:r>
        <w:r w:rsidRPr="00E25B9B">
          <w:rPr>
            <w:rFonts w:ascii="Calibri" w:eastAsia="Tahoma" w:hAnsi="Calibri" w:cs="Calibri"/>
            <w:color w:val="000000" w:themeColor="text1"/>
            <w:sz w:val="18"/>
            <w:szCs w:val="18"/>
          </w:rPr>
          <w:t xml:space="preserve"> referenced in Column</w:t>
        </w:r>
        <w:r w:rsidR="00CB7891" w:rsidRPr="00E25B9B">
          <w:rPr>
            <w:rFonts w:ascii="Calibri" w:eastAsia="Tahoma" w:hAnsi="Calibri" w:cs="Calibri"/>
            <w:color w:val="000000" w:themeColor="text1"/>
            <w:sz w:val="18"/>
            <w:szCs w:val="18"/>
          </w:rPr>
          <w:t>s C and D</w:t>
        </w:r>
        <w:r w:rsidRPr="00E25B9B">
          <w:rPr>
            <w:rFonts w:ascii="Calibri" w:eastAsia="Tahoma" w:hAnsi="Calibri" w:cs="Calibri"/>
            <w:color w:val="000000" w:themeColor="text1"/>
            <w:sz w:val="18"/>
            <w:szCs w:val="18"/>
          </w:rPr>
          <w:t xml:space="preserve"> in the reporting year. </w:t>
        </w:r>
      </w:ins>
    </w:p>
    <w:p w14:paraId="2AF1AEA7" w14:textId="77777777" w:rsidR="00DA0103" w:rsidRPr="00E25B9B" w:rsidRDefault="00DA0103" w:rsidP="00EB66AB">
      <w:pPr>
        <w:rPr>
          <w:ins w:id="566" w:author="Gary Swan" w:date="2024-10-25T17:15:00Z" w16du:dateUtc="2024-10-26T00:15:00Z"/>
          <w:rFonts w:ascii="Calibri" w:eastAsia="Tahoma" w:hAnsi="Calibri" w:cs="Calibri"/>
          <w:color w:val="000000" w:themeColor="text1"/>
          <w:sz w:val="18"/>
          <w:szCs w:val="18"/>
        </w:rPr>
      </w:pPr>
    </w:p>
    <w:p w14:paraId="171033E7" w14:textId="77777777" w:rsidR="0067629E" w:rsidRPr="00531296" w:rsidRDefault="0067629E" w:rsidP="0067629E">
      <w:pPr>
        <w:rPr>
          <w:rFonts w:eastAsiaTheme="minorEastAsia"/>
          <w:b/>
          <w:color w:val="000000" w:themeColor="text1"/>
        </w:rPr>
      </w:pPr>
      <w:ins w:id="567" w:author="Gary Swan" w:date="2024-10-25T17:15:00Z" w16du:dateUtc="2024-10-26T00:15:00Z">
        <w:r w:rsidRPr="00E25B9B">
          <w:rPr>
            <w:rFonts w:ascii="Calibri" w:eastAsia="Tahoma" w:hAnsi="Calibri" w:cs="Calibri"/>
            <w:b/>
            <w:bCs/>
            <w:color w:val="000000" w:themeColor="text1"/>
          </w:rPr>
          <w:t>A</w:t>
        </w:r>
        <w:r w:rsidR="00DA0103" w:rsidRPr="00E25B9B">
          <w:rPr>
            <w:rFonts w:ascii="Calibri" w:eastAsia="Tahoma" w:hAnsi="Calibri" w:cs="Calibri"/>
            <w:b/>
            <w:bCs/>
            <w:color w:val="000000" w:themeColor="text1"/>
          </w:rPr>
          <w:t>.2</w:t>
        </w:r>
      </w:ins>
      <w:r w:rsidRPr="00531296">
        <w:rPr>
          <w:rFonts w:ascii="Tahoma" w:eastAsia="Tahoma" w:hAnsi="Tahoma"/>
          <w:b/>
          <w:color w:val="000000" w:themeColor="text1"/>
        </w:rPr>
        <w:t xml:space="preserve"> FINANCIAL </w:t>
      </w:r>
    </w:p>
    <w:p w14:paraId="4FA2257E" w14:textId="77777777" w:rsidR="0067629E" w:rsidRPr="00531296" w:rsidRDefault="0067629E" w:rsidP="0067629E">
      <w:pPr>
        <w:rPr>
          <w:rFonts w:ascii="Calibri" w:eastAsia="Tahoma" w:hAnsi="Calibri"/>
          <w:color w:val="000000" w:themeColor="text1"/>
          <w:sz w:val="18"/>
        </w:rPr>
      </w:pPr>
    </w:p>
    <w:p w14:paraId="63A3E7D4" w14:textId="1B785C5C"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This worksheet </w:t>
      </w:r>
      <w:ins w:id="568" w:author="Gary Swan" w:date="2024-10-25T17:15:00Z" w16du:dateUtc="2024-10-26T00:15:00Z">
        <w:r w:rsidR="00BE2716" w:rsidRPr="00E25B9B">
          <w:rPr>
            <w:rFonts w:ascii="Calibri" w:eastAsia="Tahoma" w:hAnsi="Calibri" w:cs="Calibri"/>
            <w:color w:val="000000" w:themeColor="text1"/>
            <w:sz w:val="18"/>
            <w:szCs w:val="18"/>
          </w:rPr>
          <w:t>should include</w:t>
        </w:r>
      </w:ins>
      <w:del w:id="569" w:author="Gary Swan" w:date="2024-10-25T17:15:00Z" w16du:dateUtc="2024-10-26T00:15:00Z">
        <w:r w:rsidRPr="002212F2">
          <w:rPr>
            <w:rFonts w:ascii="Tahoma" w:eastAsia="Tahoma" w:hAnsi="Tahoma" w:cs="Tahoma"/>
            <w:color w:val="000000" w:themeColor="text1"/>
            <w:sz w:val="18"/>
            <w:szCs w:val="18"/>
          </w:rPr>
          <w:delText>collects</w:delText>
        </w:r>
      </w:del>
      <w:r w:rsidRPr="00531296">
        <w:rPr>
          <w:rFonts w:ascii="Tahoma" w:eastAsia="Tahoma" w:hAnsi="Tahoma"/>
          <w:color w:val="000000" w:themeColor="text1"/>
          <w:sz w:val="18"/>
        </w:rPr>
        <w:t xml:space="preserve"> financial information </w:t>
      </w:r>
      <w:ins w:id="570" w:author="Gary Swan" w:date="2024-10-25T17:15:00Z" w16du:dateUtc="2024-10-26T00:15:00Z">
        <w:r w:rsidR="00BE2716" w:rsidRPr="00E25B9B">
          <w:rPr>
            <w:rFonts w:ascii="Calibri" w:eastAsia="Tahoma" w:hAnsi="Calibri" w:cs="Calibri"/>
            <w:color w:val="000000" w:themeColor="text1"/>
            <w:sz w:val="18"/>
            <w:szCs w:val="18"/>
          </w:rPr>
          <w:t xml:space="preserve">for </w:t>
        </w:r>
      </w:ins>
      <w:del w:id="571" w:author="Gary Swan" w:date="2024-10-25T17:15:00Z" w16du:dateUtc="2024-10-26T00:15:00Z">
        <w:r w:rsidRPr="002212F2">
          <w:rPr>
            <w:rFonts w:ascii="Tahoma" w:eastAsia="Tahoma" w:hAnsi="Tahoma" w:cs="Tahoma"/>
            <w:color w:val="000000" w:themeColor="text1"/>
            <w:sz w:val="18"/>
            <w:szCs w:val="18"/>
          </w:rPr>
          <w:delText xml:space="preserve">associated with certain </w:delText>
        </w:r>
      </w:del>
      <w:r w:rsidRPr="00531296">
        <w:rPr>
          <w:rFonts w:ascii="Tahoma" w:eastAsia="Tahoma" w:hAnsi="Tahoma"/>
          <w:color w:val="000000" w:themeColor="text1"/>
          <w:sz w:val="18"/>
        </w:rPr>
        <w:t xml:space="preserve">APM contracts, defined </w:t>
      </w:r>
      <w:ins w:id="572" w:author="Gary Swan" w:date="2024-10-25T17:15:00Z" w16du:dateUtc="2024-10-26T00:15:00Z">
        <w:r w:rsidR="000638BD" w:rsidRPr="00E25B9B">
          <w:rPr>
            <w:rFonts w:ascii="Calibri" w:eastAsia="Tahoma" w:hAnsi="Calibri" w:cs="Calibri"/>
            <w:color w:val="000000" w:themeColor="text1"/>
            <w:sz w:val="18"/>
            <w:szCs w:val="18"/>
          </w:rPr>
          <w:t>by the Expanded Framework and</w:t>
        </w:r>
        <w:r w:rsidR="00BE2716" w:rsidRPr="00E25B9B">
          <w:rPr>
            <w:rFonts w:ascii="Calibri" w:eastAsia="Tahoma" w:hAnsi="Calibri" w:cs="Calibri"/>
            <w:color w:val="000000" w:themeColor="text1"/>
            <w:sz w:val="18"/>
            <w:szCs w:val="18"/>
          </w:rPr>
          <w:t xml:space="preserve"> </w:t>
        </w:r>
      </w:ins>
      <w:del w:id="573" w:author="Gary Swan" w:date="2024-10-25T17:15:00Z" w16du:dateUtc="2024-10-26T00:15:00Z">
        <w:r w:rsidRPr="002212F2">
          <w:rPr>
            <w:rFonts w:ascii="Tahoma" w:eastAsia="Tahoma" w:hAnsi="Tahoma" w:cs="Tahoma"/>
            <w:color w:val="000000" w:themeColor="text1"/>
            <w:sz w:val="18"/>
            <w:szCs w:val="18"/>
          </w:rPr>
          <w:delText xml:space="preserve">as </w:delText>
        </w:r>
      </w:del>
      <w:r w:rsidRPr="00531296">
        <w:rPr>
          <w:rFonts w:ascii="Tahoma" w:eastAsia="Tahoma" w:hAnsi="Tahoma"/>
          <w:color w:val="000000" w:themeColor="text1"/>
          <w:sz w:val="18"/>
        </w:rPr>
        <w:t xml:space="preserve">HCP-LAN </w:t>
      </w:r>
      <w:ins w:id="574" w:author="Gary Swan" w:date="2024-10-25T17:15:00Z" w16du:dateUtc="2024-10-26T00:15:00Z">
        <w:r w:rsidR="00BE2716" w:rsidRPr="00E25B9B">
          <w:rPr>
            <w:rFonts w:ascii="Calibri" w:eastAsia="Tahoma" w:hAnsi="Calibri" w:cs="Calibri"/>
            <w:color w:val="000000" w:themeColor="text1"/>
            <w:sz w:val="18"/>
            <w:szCs w:val="18"/>
          </w:rPr>
          <w:t xml:space="preserve">category 2A-4C, and should be reported based on the Payment </w:t>
        </w:r>
      </w:ins>
      <w:r w:rsidRPr="00531296">
        <w:rPr>
          <w:rFonts w:ascii="Tahoma" w:eastAsia="Tahoma" w:hAnsi="Tahoma"/>
          <w:color w:val="000000" w:themeColor="text1"/>
          <w:sz w:val="18"/>
        </w:rPr>
        <w:t xml:space="preserve">Category </w:t>
      </w:r>
      <w:ins w:id="575" w:author="Gary Swan" w:date="2024-10-25T17:15:00Z" w16du:dateUtc="2024-10-26T00:15:00Z">
        <w:r w:rsidR="00BE2716" w:rsidRPr="00E25B9B">
          <w:rPr>
            <w:rFonts w:ascii="Calibri" w:eastAsia="Tahoma" w:hAnsi="Calibri" w:cs="Calibri"/>
            <w:color w:val="000000" w:themeColor="text1"/>
            <w:sz w:val="18"/>
            <w:szCs w:val="18"/>
          </w:rPr>
          <w:t>and Payment Subcategory. A new line should be created for each Payment Category and Payment Subcategory combination</w:t>
        </w:r>
        <w:r w:rsidR="00C619FA" w:rsidRPr="00E25B9B">
          <w:rPr>
            <w:rFonts w:ascii="Calibri" w:eastAsia="Tahoma" w:hAnsi="Calibri" w:cs="Calibri"/>
            <w:color w:val="000000" w:themeColor="text1"/>
            <w:sz w:val="18"/>
            <w:szCs w:val="18"/>
          </w:rPr>
          <w:t xml:space="preserve"> with a billing provider</w:t>
        </w:r>
        <w:r w:rsidR="009A0BFF" w:rsidRPr="00E25B9B">
          <w:t xml:space="preserve">. </w:t>
        </w:r>
        <w:r w:rsidR="00BE2716" w:rsidRPr="00E25B9B">
          <w:rPr>
            <w:rFonts w:ascii="Calibri" w:eastAsia="Tahoma" w:hAnsi="Calibri" w:cs="Calibri"/>
            <w:color w:val="000000" w:themeColor="text1"/>
            <w:sz w:val="18"/>
            <w:szCs w:val="18"/>
          </w:rPr>
          <w:t>All relevant fields should be reported, however, based on the Payment</w:t>
        </w:r>
      </w:ins>
      <w:del w:id="576" w:author="Gary Swan" w:date="2024-10-25T17:15:00Z" w16du:dateUtc="2024-10-26T00:15:00Z">
        <w:r w:rsidRPr="002212F2">
          <w:rPr>
            <w:rFonts w:ascii="Tahoma" w:eastAsia="Tahoma" w:hAnsi="Tahoma" w:cs="Tahoma"/>
            <w:color w:val="000000" w:themeColor="text1"/>
            <w:sz w:val="18"/>
            <w:szCs w:val="18"/>
          </w:rPr>
          <w:delText>2A, 2B, 2C, 3A, 3B, 4B and 4C. Note: Payors</w:delText>
        </w:r>
        <w:r w:rsidRPr="5032E99A">
          <w:rPr>
            <w:rFonts w:ascii="Tahoma" w:eastAsia="Tahoma" w:hAnsi="Tahoma" w:cs="Tahoma"/>
            <w:color w:val="000000" w:themeColor="text1"/>
            <w:sz w:val="18"/>
            <w:szCs w:val="18"/>
          </w:rPr>
          <w:delText xml:space="preserve"> should</w:delText>
        </w:r>
        <w:r w:rsidRPr="5DEE3C46">
          <w:rPr>
            <w:rFonts w:ascii="Tahoma" w:eastAsia="Tahoma" w:hAnsi="Tahoma" w:cs="Tahoma"/>
            <w:color w:val="000000" w:themeColor="text1"/>
            <w:sz w:val="18"/>
            <w:szCs w:val="18"/>
          </w:rPr>
          <w:delText xml:space="preserve"> not submit</w:delText>
        </w:r>
        <w:r w:rsidRPr="002212F2">
          <w:rPr>
            <w:rFonts w:ascii="Tahoma" w:eastAsia="Tahoma" w:hAnsi="Tahoma" w:cs="Tahoma"/>
            <w:color w:val="000000" w:themeColor="text1"/>
            <w:sz w:val="18"/>
            <w:szCs w:val="18"/>
          </w:rPr>
          <w:delText xml:space="preserve"> data on arrangements classified as HCP-LAN Category 3N and 4N. Financial information related to HCP-LAN</w:delText>
        </w:r>
      </w:del>
      <w:r w:rsidRPr="00531296">
        <w:rPr>
          <w:rFonts w:ascii="Tahoma" w:eastAsia="Tahoma" w:hAnsi="Tahoma"/>
          <w:color w:val="000000" w:themeColor="text1"/>
          <w:sz w:val="18"/>
        </w:rPr>
        <w:t xml:space="preserve"> Category </w:t>
      </w:r>
      <w:ins w:id="577" w:author="Gary Swan" w:date="2024-10-25T17:15:00Z" w16du:dateUtc="2024-10-26T00:15:00Z">
        <w:r w:rsidR="00BE2716" w:rsidRPr="00E25B9B">
          <w:rPr>
            <w:rFonts w:ascii="Calibri" w:eastAsia="Tahoma" w:hAnsi="Calibri" w:cs="Calibri"/>
            <w:color w:val="000000" w:themeColor="text1"/>
            <w:sz w:val="18"/>
            <w:szCs w:val="18"/>
          </w:rPr>
          <w:t>and Payment Subcategory combination not all fields will be reported for every line</w:t>
        </w:r>
        <w:r w:rsidR="008A38A6" w:rsidRPr="00E25B9B">
          <w:rPr>
            <w:rFonts w:ascii="Calibri" w:eastAsia="Tahoma" w:hAnsi="Calibri" w:cs="Calibri"/>
            <w:color w:val="000000" w:themeColor="text1"/>
            <w:sz w:val="18"/>
            <w:szCs w:val="18"/>
          </w:rPr>
          <w:t>.</w:t>
        </w:r>
      </w:ins>
      <w:del w:id="578" w:author="Gary Swan" w:date="2024-10-25T17:15:00Z" w16du:dateUtc="2024-10-26T00:15:00Z">
        <w:r w:rsidRPr="002212F2">
          <w:rPr>
            <w:rFonts w:ascii="Tahoma" w:eastAsia="Tahoma" w:hAnsi="Tahoma" w:cs="Tahoma"/>
            <w:color w:val="000000" w:themeColor="text1"/>
            <w:sz w:val="18"/>
            <w:szCs w:val="18"/>
          </w:rPr>
          <w:delText xml:space="preserve">1 and Category 4A are not collected on this worksheet. </w:delText>
        </w:r>
      </w:del>
    </w:p>
    <w:p w14:paraId="331330D7" w14:textId="77777777" w:rsidR="00BE2716" w:rsidRPr="00E25B9B" w:rsidRDefault="00BE2716" w:rsidP="0067629E">
      <w:pPr>
        <w:rPr>
          <w:ins w:id="579" w:author="Gary Swan" w:date="2024-10-25T17:15:00Z" w16du:dateUtc="2024-10-26T00:15:00Z"/>
          <w:rFonts w:ascii="Calibri" w:eastAsia="Tahoma" w:hAnsi="Calibri" w:cs="Calibri"/>
          <w:color w:val="000000" w:themeColor="text1"/>
          <w:sz w:val="18"/>
          <w:szCs w:val="18"/>
        </w:rPr>
      </w:pPr>
    </w:p>
    <w:p w14:paraId="1575C3B5" w14:textId="7E66A114" w:rsidR="00BE6E6E" w:rsidRPr="00E25B9B" w:rsidRDefault="0067629E" w:rsidP="00BE6E6E">
      <w:pPr>
        <w:rPr>
          <w:ins w:id="580" w:author="Gary Swan" w:date="2024-10-25T17:15:00Z" w16du:dateUtc="2024-10-26T00:15:00Z"/>
          <w:rFonts w:ascii="Calibri" w:eastAsia="Tahoma" w:hAnsi="Calibri" w:cs="Calibri"/>
          <w:color w:val="000000" w:themeColor="text1"/>
          <w:sz w:val="18"/>
          <w:szCs w:val="18"/>
        </w:rPr>
      </w:pPr>
      <w:r w:rsidRPr="00531296">
        <w:rPr>
          <w:rFonts w:ascii="Tahoma" w:eastAsia="Tahoma" w:hAnsi="Tahoma"/>
          <w:color w:val="000000" w:themeColor="text1"/>
          <w:sz w:val="18"/>
        </w:rPr>
        <w:t xml:space="preserve">Payors shall use their attribution methodology to assign members </w:t>
      </w:r>
      <w:ins w:id="581" w:author="Gary Swan" w:date="2024-10-25T17:15:00Z" w16du:dateUtc="2024-10-26T00:15:00Z">
        <w:r w:rsidR="00DD2A93" w:rsidRPr="00E25B9B">
          <w:rPr>
            <w:rFonts w:ascii="Calibri" w:eastAsia="Tahoma" w:hAnsi="Calibri" w:cs="Calibri"/>
            <w:color w:val="000000" w:themeColor="text1"/>
            <w:sz w:val="18"/>
            <w:szCs w:val="18"/>
          </w:rPr>
          <w:t xml:space="preserve">or episodes </w:t>
        </w:r>
      </w:ins>
      <w:r w:rsidRPr="00531296">
        <w:rPr>
          <w:rFonts w:ascii="Tahoma" w:eastAsia="Tahoma" w:hAnsi="Tahoma"/>
          <w:color w:val="000000" w:themeColor="text1"/>
          <w:sz w:val="18"/>
        </w:rPr>
        <w:t>and</w:t>
      </w:r>
      <w:del w:id="582" w:author="Gary Swan" w:date="2024-10-25T17:15:00Z" w16du:dateUtc="2024-10-26T00:15:00Z">
        <w:r w:rsidRPr="002212F2">
          <w:rPr>
            <w:rFonts w:ascii="Tahoma" w:eastAsia="Tahoma" w:hAnsi="Tahoma" w:cs="Tahoma"/>
            <w:color w:val="000000" w:themeColor="text1"/>
            <w:sz w:val="18"/>
            <w:szCs w:val="18"/>
          </w:rPr>
          <w:delText xml:space="preserve"> their</w:delText>
        </w:r>
      </w:del>
      <w:r w:rsidRPr="00531296">
        <w:rPr>
          <w:rFonts w:ascii="Tahoma" w:eastAsia="Tahoma" w:hAnsi="Tahoma"/>
          <w:color w:val="000000" w:themeColor="text1"/>
          <w:sz w:val="18"/>
        </w:rPr>
        <w:t xml:space="preserve"> healthcare expenditures (excluding retail pharmacy) to the billing provider, regardless of whether the billing provider provided the service or received the payment. </w:t>
      </w:r>
      <w:moveToRangeStart w:id="583" w:author="Gary Swan" w:date="2024-10-25T17:15:00Z" w:name="move180768943"/>
      <w:moveTo w:id="584" w:author="Gary Swan" w:date="2024-10-25T17:15:00Z" w16du:dateUtc="2024-10-26T00:15:00Z">
        <w:r w:rsidRPr="00531296">
          <w:rPr>
            <w:rFonts w:ascii="Tahoma" w:eastAsia="Tahoma" w:hAnsi="Tahoma"/>
            <w:color w:val="000000" w:themeColor="text1"/>
            <w:sz w:val="18"/>
          </w:rPr>
          <w:t xml:space="preserve">The billing provider is the entity which entered into the APM arrangement with the payor. </w:t>
        </w:r>
      </w:moveTo>
      <w:moveToRangeEnd w:id="583"/>
    </w:p>
    <w:p w14:paraId="1DACA477" w14:textId="77777777" w:rsidR="001D1D48" w:rsidRPr="00E25B9B" w:rsidRDefault="001D1D48" w:rsidP="0067629E">
      <w:pPr>
        <w:rPr>
          <w:ins w:id="585" w:author="Gary Swan" w:date="2024-10-25T17:15:00Z" w16du:dateUtc="2024-10-26T00:15:00Z"/>
          <w:rFonts w:ascii="Calibri" w:eastAsia="Tahoma" w:hAnsi="Calibri" w:cs="Calibri"/>
          <w:color w:val="000000" w:themeColor="text1"/>
          <w:sz w:val="18"/>
          <w:szCs w:val="18"/>
        </w:rPr>
      </w:pPr>
    </w:p>
    <w:p w14:paraId="220191B9" w14:textId="1CD7A529"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lastRenderedPageBreak/>
        <w:t xml:space="preserve">Payors </w:t>
      </w:r>
      <w:ins w:id="586" w:author="Gary Swan" w:date="2024-10-25T17:15:00Z" w16du:dateUtc="2024-10-26T00:15:00Z">
        <w:r w:rsidR="008E3406" w:rsidRPr="00E25B9B">
          <w:rPr>
            <w:rFonts w:ascii="Calibri" w:eastAsia="Tahoma" w:hAnsi="Calibri" w:cs="Calibri"/>
            <w:color w:val="000000" w:themeColor="text1"/>
            <w:sz w:val="18"/>
            <w:szCs w:val="18"/>
          </w:rPr>
          <w:t xml:space="preserve">have </w:t>
        </w:r>
        <w:r w:rsidRPr="00E25B9B">
          <w:rPr>
            <w:rFonts w:ascii="Calibri" w:eastAsia="Tahoma" w:hAnsi="Calibri" w:cs="Calibri"/>
            <w:color w:val="000000" w:themeColor="text1"/>
            <w:sz w:val="18"/>
            <w:szCs w:val="18"/>
          </w:rPr>
          <w:t>report</w:t>
        </w:r>
        <w:r w:rsidR="008E3406" w:rsidRPr="00E25B9B">
          <w:rPr>
            <w:rFonts w:ascii="Calibri" w:eastAsia="Tahoma" w:hAnsi="Calibri" w:cs="Calibri"/>
            <w:color w:val="000000" w:themeColor="text1"/>
            <w:sz w:val="18"/>
            <w:szCs w:val="18"/>
          </w:rPr>
          <w:t>ed</w:t>
        </w:r>
      </w:ins>
      <w:del w:id="587" w:author="Gary Swan" w:date="2024-10-25T17:15:00Z" w16du:dateUtc="2024-10-26T00:15:00Z">
        <w:r w:rsidRPr="002212F2">
          <w:rPr>
            <w:rFonts w:ascii="Tahoma" w:eastAsia="Tahoma" w:hAnsi="Tahoma" w:cs="Tahoma"/>
            <w:color w:val="000000" w:themeColor="text1"/>
            <w:sz w:val="18"/>
            <w:szCs w:val="18"/>
          </w:rPr>
          <w:delText>report</w:delText>
        </w:r>
      </w:del>
      <w:r w:rsidRPr="00531296">
        <w:rPr>
          <w:rFonts w:ascii="Tahoma" w:eastAsia="Tahoma" w:hAnsi="Tahoma"/>
          <w:color w:val="000000" w:themeColor="text1"/>
          <w:sz w:val="18"/>
        </w:rPr>
        <w:t xml:space="preserve"> that attributing Maryland and non-Maryland member months may be challenging for prospective contract-level payments, such as certain HCP-LAN Category 2A payments. Payors may attribute these member months using one of </w:t>
      </w:r>
      <w:ins w:id="588" w:author="Gary Swan" w:date="2024-10-25T17:15:00Z" w16du:dateUtc="2024-10-26T00:15:00Z">
        <w:r w:rsidR="00014FC5" w:rsidRPr="00E25B9B">
          <w:rPr>
            <w:rFonts w:ascii="Calibri" w:eastAsia="Tahoma" w:hAnsi="Calibri" w:cs="Calibri"/>
            <w:color w:val="000000" w:themeColor="text1"/>
            <w:sz w:val="18"/>
            <w:szCs w:val="18"/>
          </w:rPr>
          <w:t>following two</w:t>
        </w:r>
      </w:ins>
      <w:del w:id="589" w:author="Gary Swan" w:date="2024-10-25T17:15:00Z" w16du:dateUtc="2024-10-26T00:15:00Z">
        <w:r w:rsidRPr="002212F2">
          <w:rPr>
            <w:rFonts w:ascii="Tahoma" w:eastAsia="Tahoma" w:hAnsi="Tahoma" w:cs="Tahoma"/>
            <w:color w:val="000000" w:themeColor="text1"/>
            <w:sz w:val="18"/>
            <w:szCs w:val="18"/>
          </w:rPr>
          <w:delText>these</w:delText>
        </w:r>
      </w:del>
      <w:r w:rsidRPr="00531296">
        <w:rPr>
          <w:rFonts w:ascii="Tahoma" w:eastAsia="Tahoma" w:hAnsi="Tahoma"/>
          <w:color w:val="000000" w:themeColor="text1"/>
          <w:sz w:val="18"/>
        </w:rPr>
        <w:t xml:space="preserve"> methods</w:t>
      </w:r>
      <w:ins w:id="590" w:author="Gary Swan" w:date="2024-10-25T17:15:00Z" w16du:dateUtc="2024-10-26T00:15:00Z">
        <w:r w:rsidR="00014FC5" w:rsidRPr="00E25B9B">
          <w:rPr>
            <w:rFonts w:ascii="Calibri" w:eastAsia="Tahoma" w:hAnsi="Calibri" w:cs="Calibri"/>
            <w:color w:val="000000" w:themeColor="text1"/>
            <w:sz w:val="18"/>
            <w:szCs w:val="18"/>
          </w:rPr>
          <w:t>:</w:t>
        </w:r>
      </w:ins>
    </w:p>
    <w:p w14:paraId="31403AA7" w14:textId="7ADCFA05" w:rsidR="0067629E" w:rsidRPr="00531296" w:rsidRDefault="009B21F4" w:rsidP="0067629E">
      <w:pPr>
        <w:ind w:left="720"/>
        <w:rPr>
          <w:rFonts w:ascii="Tahoma" w:eastAsia="Tahoma" w:hAnsi="Tahoma"/>
          <w:color w:val="000000" w:themeColor="text1"/>
          <w:sz w:val="18"/>
        </w:rPr>
      </w:pPr>
      <w:r w:rsidRPr="00531296">
        <w:rPr>
          <w:rFonts w:ascii="Calibri" w:eastAsia="Tahoma" w:hAnsi="Calibri"/>
          <w:b/>
          <w:color w:val="000000" w:themeColor="text1"/>
          <w:sz w:val="18"/>
        </w:rPr>
        <w:t>Method</w:t>
      </w:r>
      <w:r w:rsidR="0067629E" w:rsidRPr="00531296">
        <w:rPr>
          <w:rFonts w:ascii="Tahoma" w:eastAsia="Tahoma" w:hAnsi="Tahoma"/>
          <w:b/>
          <w:color w:val="000000" w:themeColor="text1"/>
          <w:sz w:val="18"/>
        </w:rPr>
        <w:t xml:space="preserve"> 1: </w:t>
      </w:r>
      <w:r w:rsidR="0067629E" w:rsidRPr="00531296">
        <w:rPr>
          <w:rFonts w:ascii="Tahoma" w:eastAsia="Tahoma" w:hAnsi="Tahoma"/>
          <w:color w:val="000000" w:themeColor="text1"/>
          <w:sz w:val="18"/>
        </w:rPr>
        <w:t xml:space="preserve">Payors can </w:t>
      </w:r>
      <w:r w:rsidRPr="00531296">
        <w:rPr>
          <w:rFonts w:ascii="Calibri" w:eastAsia="Tahoma" w:hAnsi="Calibri"/>
          <w:color w:val="000000" w:themeColor="text1"/>
          <w:sz w:val="18"/>
        </w:rPr>
        <w:t>use</w:t>
      </w:r>
      <w:r w:rsidR="0067629E" w:rsidRPr="00531296">
        <w:rPr>
          <w:rFonts w:ascii="Tahoma" w:eastAsia="Tahoma" w:hAnsi="Tahoma"/>
          <w:color w:val="000000" w:themeColor="text1"/>
          <w:sz w:val="18"/>
        </w:rPr>
        <w:t xml:space="preserve"> the membership associated with the contract, if available. </w:t>
      </w:r>
    </w:p>
    <w:p w14:paraId="0816E759" w14:textId="0A70964B" w:rsidR="0067629E" w:rsidRPr="00531296" w:rsidRDefault="009B21F4" w:rsidP="0067629E">
      <w:pPr>
        <w:ind w:left="720"/>
        <w:rPr>
          <w:rFonts w:ascii="Tahoma" w:eastAsia="Tahoma" w:hAnsi="Tahoma"/>
          <w:color w:val="000000" w:themeColor="text1"/>
          <w:sz w:val="18"/>
        </w:rPr>
      </w:pPr>
      <w:r w:rsidRPr="00531296">
        <w:rPr>
          <w:rFonts w:ascii="Calibri" w:eastAsia="Tahoma" w:hAnsi="Calibri"/>
          <w:b/>
          <w:color w:val="000000" w:themeColor="text1"/>
          <w:sz w:val="18"/>
        </w:rPr>
        <w:t>Method</w:t>
      </w:r>
      <w:r w:rsidR="0067629E" w:rsidRPr="00531296">
        <w:rPr>
          <w:rFonts w:ascii="Tahoma" w:eastAsia="Tahoma" w:hAnsi="Tahoma"/>
          <w:b/>
          <w:color w:val="000000" w:themeColor="text1"/>
          <w:sz w:val="18"/>
        </w:rPr>
        <w:t xml:space="preserve"> 2</w:t>
      </w:r>
      <w:r w:rsidR="0067629E" w:rsidRPr="00531296">
        <w:rPr>
          <w:rFonts w:ascii="Tahoma" w:eastAsia="Tahoma" w:hAnsi="Tahoma"/>
          <w:color w:val="000000" w:themeColor="text1"/>
          <w:sz w:val="18"/>
        </w:rPr>
        <w:t xml:space="preserve">: Payors can use organizational claims data to identify membership attributed to the specific provider. </w:t>
      </w:r>
    </w:p>
    <w:p w14:paraId="0AC5B68F" w14:textId="77777777" w:rsidR="0067629E" w:rsidRPr="00531296" w:rsidRDefault="0067629E" w:rsidP="0067629E">
      <w:pPr>
        <w:rPr>
          <w:rFonts w:ascii="Calibri" w:eastAsia="Tahoma" w:hAnsi="Calibri"/>
          <w:color w:val="000000" w:themeColor="text1"/>
          <w:sz w:val="18"/>
        </w:rPr>
      </w:pPr>
    </w:p>
    <w:p w14:paraId="71B5EA2A" w14:textId="4A146078" w:rsidR="0067629E" w:rsidRPr="00531296" w:rsidRDefault="0067629E" w:rsidP="0067629E">
      <w:pPr>
        <w:rPr>
          <w:rFonts w:ascii="Tahoma" w:eastAsia="Tahoma" w:hAnsi="Tahoma"/>
          <w:color w:val="000000" w:themeColor="text1"/>
          <w:sz w:val="18"/>
        </w:rPr>
      </w:pPr>
      <w:moveFromRangeStart w:id="591" w:author="Gary Swan" w:date="2024-10-25T17:15:00Z" w:name="move180768943"/>
      <w:moveFrom w:id="592" w:author="Gary Swan" w:date="2024-10-25T17:15:00Z" w16du:dateUtc="2024-10-26T00:15:00Z">
        <w:r w:rsidRPr="00531296">
          <w:rPr>
            <w:rFonts w:ascii="Tahoma" w:eastAsia="Tahoma" w:hAnsi="Tahoma"/>
            <w:color w:val="000000" w:themeColor="text1"/>
            <w:sz w:val="18"/>
          </w:rPr>
          <w:t xml:space="preserve">The billing provider is the entity which entered into the APM arrangement with the payor. </w:t>
        </w:r>
      </w:moveFrom>
      <w:moveFromRangeEnd w:id="591"/>
      <w:ins w:id="593" w:author="Gary Swan" w:date="2024-10-25T17:15:00Z" w16du:dateUtc="2024-10-26T00:15:00Z">
        <w:r w:rsidR="00A84809" w:rsidRPr="00E25B9B">
          <w:rPr>
            <w:rFonts w:ascii="Calibri" w:eastAsia="Tahoma" w:hAnsi="Calibri" w:cs="Calibri"/>
            <w:color w:val="000000" w:themeColor="text1"/>
            <w:sz w:val="18"/>
            <w:szCs w:val="18"/>
          </w:rPr>
          <w:t>Payors should</w:t>
        </w:r>
      </w:ins>
      <w:del w:id="594" w:author="Gary Swan" w:date="2024-10-25T17:15:00Z" w16du:dateUtc="2024-10-26T00:15:00Z">
        <w:r w:rsidRPr="002212F2">
          <w:rPr>
            <w:rFonts w:ascii="Tahoma" w:eastAsia="Tahoma" w:hAnsi="Tahoma" w:cs="Tahoma"/>
            <w:color w:val="000000" w:themeColor="text1"/>
            <w:sz w:val="18"/>
            <w:szCs w:val="18"/>
          </w:rPr>
          <w:delText>Do</w:delText>
        </w:r>
      </w:del>
      <w:r w:rsidRPr="00531296">
        <w:rPr>
          <w:rFonts w:ascii="Tahoma" w:eastAsia="Tahoma" w:hAnsi="Tahoma"/>
          <w:color w:val="000000" w:themeColor="text1"/>
          <w:sz w:val="18"/>
        </w:rPr>
        <w:t xml:space="preserve"> not cap, truncate</w:t>
      </w:r>
      <w:ins w:id="595" w:author="Gary Swan" w:date="2024-10-25T17:15:00Z" w16du:dateUtc="2024-10-26T00:15:00Z">
        <w:r w:rsidR="00D244C1" w:rsidRPr="00E25B9B">
          <w:rPr>
            <w:rFonts w:ascii="Calibri" w:eastAsia="Tahoma" w:hAnsi="Calibri" w:cs="Calibri"/>
            <w:color w:val="000000" w:themeColor="text1"/>
            <w:sz w:val="18"/>
            <w:szCs w:val="18"/>
          </w:rPr>
          <w:t>,</w:t>
        </w:r>
      </w:ins>
      <w:r w:rsidRPr="00531296">
        <w:rPr>
          <w:rFonts w:ascii="Tahoma" w:eastAsia="Tahoma" w:hAnsi="Tahoma"/>
          <w:color w:val="000000" w:themeColor="text1"/>
          <w:sz w:val="18"/>
        </w:rPr>
        <w:t xml:space="preserve"> or risk-adjust payments. Payments should be attributed to the parent </w:t>
      </w:r>
      <w:ins w:id="596" w:author="Gary Swan" w:date="2024-10-25T17:15:00Z" w16du:dateUtc="2024-10-26T00:15:00Z">
        <w:r w:rsidR="00D244C1" w:rsidRPr="00E25B9B">
          <w:rPr>
            <w:rFonts w:ascii="Calibri" w:eastAsia="Tahoma" w:hAnsi="Calibri" w:cs="Calibri"/>
            <w:color w:val="000000" w:themeColor="text1"/>
            <w:sz w:val="18"/>
            <w:szCs w:val="18"/>
          </w:rPr>
          <w:t>billing provider organization</w:t>
        </w:r>
      </w:ins>
      <w:del w:id="597" w:author="Gary Swan" w:date="2024-10-25T17:15:00Z" w16du:dateUtc="2024-10-26T00:15:00Z">
        <w:r w:rsidRPr="002212F2">
          <w:rPr>
            <w:rFonts w:ascii="Tahoma" w:eastAsia="Tahoma" w:hAnsi="Tahoma" w:cs="Tahoma"/>
            <w:color w:val="000000" w:themeColor="text1"/>
            <w:sz w:val="18"/>
            <w:szCs w:val="18"/>
          </w:rPr>
          <w:delText>Billing Provider Organization</w:delText>
        </w:r>
      </w:del>
      <w:r w:rsidRPr="00531296">
        <w:rPr>
          <w:rFonts w:ascii="Tahoma" w:eastAsia="Tahoma" w:hAnsi="Tahoma"/>
          <w:color w:val="000000" w:themeColor="text1"/>
          <w:sz w:val="18"/>
        </w:rPr>
        <w:t xml:space="preserve"> for individual servicing or rendering providers in APM contracts, not separately for each servicing or rendering provider.</w:t>
      </w:r>
      <w:ins w:id="598" w:author="Gary Swan" w:date="2024-10-25T17:15:00Z" w16du:dateUtc="2024-10-26T00:15:00Z">
        <w:r w:rsidR="00A84809" w:rsidRPr="00E25B9B">
          <w:rPr>
            <w:rFonts w:ascii="Calibri" w:eastAsia="Tahoma" w:hAnsi="Calibri" w:cs="Calibri"/>
            <w:color w:val="000000" w:themeColor="text1"/>
            <w:sz w:val="18"/>
            <w:szCs w:val="18"/>
          </w:rPr>
          <w:t xml:space="preserve"> </w:t>
        </w:r>
      </w:ins>
    </w:p>
    <w:p w14:paraId="5DDDE1BD" w14:textId="77777777" w:rsidR="000F0348" w:rsidRPr="00E25B9B" w:rsidRDefault="000F0348" w:rsidP="00604B58">
      <w:pPr>
        <w:rPr>
          <w:ins w:id="599" w:author="Gary Swan" w:date="2024-10-25T17:15:00Z" w16du:dateUtc="2024-10-26T00:15:00Z"/>
          <w:rFonts w:ascii="Calibri" w:eastAsia="Tahoma" w:hAnsi="Calibri" w:cs="Calibri"/>
          <w:color w:val="000000" w:themeColor="text1"/>
          <w:sz w:val="18"/>
          <w:szCs w:val="18"/>
        </w:rPr>
      </w:pPr>
    </w:p>
    <w:p w14:paraId="6AE54D3C" w14:textId="77777777"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When a contractual arrangement begins during the reporting year, payors shall report the expenditures in the appropriate </w:t>
      </w:r>
      <w:ins w:id="600" w:author="Gary Swan" w:date="2024-10-25T17:15:00Z" w16du:dateUtc="2024-10-26T00:15:00Z">
        <w:r w:rsidR="00CC1D97" w:rsidRPr="00E25B9B">
          <w:rPr>
            <w:rFonts w:ascii="Calibri" w:eastAsia="Tahoma" w:hAnsi="Calibri" w:cs="Calibri"/>
            <w:color w:val="000000" w:themeColor="text1"/>
            <w:sz w:val="18"/>
            <w:szCs w:val="18"/>
          </w:rPr>
          <w:t>Payment</w:t>
        </w:r>
      </w:ins>
      <w:del w:id="601" w:author="Gary Swan" w:date="2024-10-25T17:15:00Z" w16du:dateUtc="2024-10-26T00:15:00Z">
        <w:r w:rsidRPr="002212F2">
          <w:rPr>
            <w:rFonts w:ascii="Tahoma" w:eastAsia="Tahoma" w:hAnsi="Tahoma" w:cs="Tahoma"/>
            <w:color w:val="000000" w:themeColor="text1"/>
            <w:sz w:val="18"/>
            <w:szCs w:val="18"/>
          </w:rPr>
          <w:delText>HCP-LAN</w:delText>
        </w:r>
      </w:del>
      <w:r w:rsidRPr="00531296">
        <w:rPr>
          <w:rFonts w:ascii="Tahoma" w:eastAsia="Tahoma" w:hAnsi="Tahoma"/>
          <w:color w:val="000000" w:themeColor="text1"/>
          <w:sz w:val="18"/>
        </w:rPr>
        <w:t xml:space="preserve"> Category</w:t>
      </w:r>
      <w:ins w:id="602" w:author="Gary Swan" w:date="2024-10-25T17:15:00Z" w16du:dateUtc="2024-10-26T00:15:00Z">
        <w:r w:rsidR="00CC1D97" w:rsidRPr="00E25B9B">
          <w:rPr>
            <w:rFonts w:ascii="Calibri" w:eastAsia="Tahoma" w:hAnsi="Calibri" w:cs="Calibri"/>
            <w:color w:val="000000" w:themeColor="text1"/>
            <w:sz w:val="18"/>
            <w:szCs w:val="18"/>
          </w:rPr>
          <w:t xml:space="preserve"> and Payment Subcategory</w:t>
        </w:r>
        <w:r w:rsidRPr="00E25B9B">
          <w:rPr>
            <w:rFonts w:ascii="Calibri" w:eastAsia="Tahoma" w:hAnsi="Calibri" w:cs="Calibri"/>
            <w:color w:val="000000" w:themeColor="text1"/>
            <w:sz w:val="18"/>
            <w:szCs w:val="18"/>
          </w:rPr>
          <w:t>.</w:t>
        </w:r>
      </w:ins>
      <w:del w:id="603" w:author="Gary Swan" w:date="2024-10-25T17:15:00Z" w16du:dateUtc="2024-10-26T00:15:00Z">
        <w:r w:rsidRPr="002212F2">
          <w:rPr>
            <w:rFonts w:ascii="Tahoma" w:eastAsia="Tahoma" w:hAnsi="Tahoma" w:cs="Tahoma"/>
            <w:color w:val="000000" w:themeColor="text1"/>
            <w:sz w:val="18"/>
            <w:szCs w:val="18"/>
          </w:rPr>
          <w:delText>.</w:delText>
        </w:r>
      </w:del>
      <w:r w:rsidRPr="00531296">
        <w:rPr>
          <w:rFonts w:ascii="Tahoma" w:eastAsia="Tahoma" w:hAnsi="Tahoma"/>
          <w:color w:val="000000" w:themeColor="text1"/>
          <w:sz w:val="18"/>
        </w:rPr>
        <w:t xml:space="preserve"> For example, if the payor enters into a shared savings contract effective August 1, </w:t>
      </w:r>
      <w:ins w:id="604" w:author="Gary Swan" w:date="2024-10-25T17:15:00Z" w16du:dateUtc="2024-10-26T00:15:00Z">
        <w:r w:rsidRPr="00E25B9B">
          <w:rPr>
            <w:rFonts w:ascii="Calibri" w:eastAsia="Tahoma" w:hAnsi="Calibri" w:cs="Calibri"/>
            <w:color w:val="000000" w:themeColor="text1"/>
            <w:sz w:val="18"/>
            <w:szCs w:val="18"/>
          </w:rPr>
          <w:t>202</w:t>
        </w:r>
        <w:r w:rsidR="00CC1D97" w:rsidRPr="00E25B9B">
          <w:rPr>
            <w:rFonts w:ascii="Calibri" w:eastAsia="Tahoma" w:hAnsi="Calibri" w:cs="Calibri"/>
            <w:color w:val="000000" w:themeColor="text1"/>
            <w:sz w:val="18"/>
            <w:szCs w:val="18"/>
          </w:rPr>
          <w:t>3</w:t>
        </w:r>
      </w:ins>
      <w:del w:id="605" w:author="Gary Swan" w:date="2024-10-25T17:15:00Z" w16du:dateUtc="2024-10-26T00:15:00Z">
        <w:r w:rsidRPr="002212F2">
          <w:rPr>
            <w:rFonts w:ascii="Tahoma" w:eastAsia="Tahoma" w:hAnsi="Tahoma" w:cs="Tahoma"/>
            <w:color w:val="000000" w:themeColor="text1"/>
            <w:sz w:val="18"/>
            <w:szCs w:val="18"/>
          </w:rPr>
          <w:delText>2022</w:delText>
        </w:r>
      </w:del>
      <w:r w:rsidRPr="00531296">
        <w:rPr>
          <w:rFonts w:ascii="Tahoma" w:eastAsia="Tahoma" w:hAnsi="Tahoma"/>
          <w:color w:val="000000" w:themeColor="text1"/>
          <w:sz w:val="18"/>
        </w:rPr>
        <w:t xml:space="preserve"> (and the reporting period is CY </w:t>
      </w:r>
      <w:ins w:id="606" w:author="Gary Swan" w:date="2024-10-25T17:15:00Z" w16du:dateUtc="2024-10-26T00:15:00Z">
        <w:r w:rsidRPr="00E25B9B">
          <w:rPr>
            <w:rFonts w:ascii="Calibri" w:eastAsia="Tahoma" w:hAnsi="Calibri" w:cs="Calibri"/>
            <w:color w:val="000000" w:themeColor="text1"/>
            <w:sz w:val="18"/>
            <w:szCs w:val="18"/>
          </w:rPr>
          <w:t>202</w:t>
        </w:r>
        <w:r w:rsidR="00CC1D97" w:rsidRPr="00E25B9B">
          <w:rPr>
            <w:rFonts w:ascii="Calibri" w:eastAsia="Tahoma" w:hAnsi="Calibri" w:cs="Calibri"/>
            <w:color w:val="000000" w:themeColor="text1"/>
            <w:sz w:val="18"/>
            <w:szCs w:val="18"/>
          </w:rPr>
          <w:t>3</w:t>
        </w:r>
      </w:ins>
      <w:del w:id="607" w:author="Gary Swan" w:date="2024-10-25T17:15:00Z" w16du:dateUtc="2024-10-26T00:15:00Z">
        <w:r w:rsidRPr="002212F2">
          <w:rPr>
            <w:rFonts w:ascii="Tahoma" w:eastAsia="Tahoma" w:hAnsi="Tahoma" w:cs="Tahoma"/>
            <w:color w:val="000000" w:themeColor="text1"/>
            <w:sz w:val="18"/>
            <w:szCs w:val="18"/>
          </w:rPr>
          <w:delText>2022</w:delText>
        </w:r>
      </w:del>
      <w:r w:rsidRPr="00531296">
        <w:rPr>
          <w:rFonts w:ascii="Tahoma" w:eastAsia="Tahoma" w:hAnsi="Tahoma"/>
          <w:color w:val="000000" w:themeColor="text1"/>
          <w:sz w:val="18"/>
        </w:rPr>
        <w:t xml:space="preserve">), the payor shall report the associated member months and total dollars (including FFS payments and bonus/savings incentives) paid for that population of members from August 1, </w:t>
      </w:r>
      <w:ins w:id="608" w:author="Gary Swan" w:date="2024-10-25T17:15:00Z" w16du:dateUtc="2024-10-26T00:15:00Z">
        <w:r w:rsidRPr="00E25B9B">
          <w:rPr>
            <w:rFonts w:ascii="Calibri" w:eastAsia="Tahoma" w:hAnsi="Calibri" w:cs="Calibri"/>
            <w:color w:val="000000" w:themeColor="text1"/>
            <w:sz w:val="18"/>
            <w:szCs w:val="18"/>
          </w:rPr>
          <w:t>202</w:t>
        </w:r>
        <w:r w:rsidR="00CC1D97" w:rsidRPr="00E25B9B">
          <w:rPr>
            <w:rFonts w:ascii="Calibri" w:eastAsia="Tahoma" w:hAnsi="Calibri" w:cs="Calibri"/>
            <w:color w:val="000000" w:themeColor="text1"/>
            <w:sz w:val="18"/>
            <w:szCs w:val="18"/>
          </w:rPr>
          <w:t>3</w:t>
        </w:r>
      </w:ins>
      <w:del w:id="609" w:author="Gary Swan" w:date="2024-10-25T17:15:00Z" w16du:dateUtc="2024-10-26T00:15:00Z">
        <w:r w:rsidRPr="002212F2">
          <w:rPr>
            <w:rFonts w:ascii="Tahoma" w:eastAsia="Tahoma" w:hAnsi="Tahoma" w:cs="Tahoma"/>
            <w:color w:val="000000" w:themeColor="text1"/>
            <w:sz w:val="18"/>
            <w:szCs w:val="18"/>
          </w:rPr>
          <w:delText>2022</w:delText>
        </w:r>
      </w:del>
      <w:r w:rsidRPr="00531296">
        <w:rPr>
          <w:rFonts w:ascii="Tahoma" w:eastAsia="Tahoma" w:hAnsi="Tahoma"/>
          <w:color w:val="000000" w:themeColor="text1"/>
          <w:sz w:val="18"/>
        </w:rPr>
        <w:t xml:space="preserve"> – December 31, </w:t>
      </w:r>
      <w:ins w:id="610" w:author="Gary Swan" w:date="2024-10-25T17:15:00Z" w16du:dateUtc="2024-10-26T00:15:00Z">
        <w:r w:rsidRPr="00E25B9B">
          <w:rPr>
            <w:rFonts w:ascii="Calibri" w:eastAsia="Tahoma" w:hAnsi="Calibri" w:cs="Calibri"/>
            <w:color w:val="000000" w:themeColor="text1"/>
            <w:sz w:val="18"/>
            <w:szCs w:val="18"/>
          </w:rPr>
          <w:t>202</w:t>
        </w:r>
        <w:r w:rsidR="00CC1D97" w:rsidRPr="00E25B9B">
          <w:rPr>
            <w:rFonts w:ascii="Calibri" w:eastAsia="Tahoma" w:hAnsi="Calibri" w:cs="Calibri"/>
            <w:color w:val="000000" w:themeColor="text1"/>
            <w:sz w:val="18"/>
            <w:szCs w:val="18"/>
          </w:rPr>
          <w:t>3</w:t>
        </w:r>
      </w:ins>
      <w:del w:id="611" w:author="Gary Swan" w:date="2024-10-25T17:15:00Z" w16du:dateUtc="2024-10-26T00:15:00Z">
        <w:r w:rsidRPr="002212F2">
          <w:rPr>
            <w:rFonts w:ascii="Tahoma" w:eastAsia="Tahoma" w:hAnsi="Tahoma" w:cs="Tahoma"/>
            <w:color w:val="000000" w:themeColor="text1"/>
            <w:sz w:val="18"/>
            <w:szCs w:val="18"/>
          </w:rPr>
          <w:delText>2022</w:delText>
        </w:r>
      </w:del>
      <w:r w:rsidRPr="00531296">
        <w:rPr>
          <w:rFonts w:ascii="Tahoma" w:eastAsia="Tahoma" w:hAnsi="Tahoma"/>
          <w:color w:val="000000" w:themeColor="text1"/>
          <w:sz w:val="18"/>
        </w:rPr>
        <w:t xml:space="preserve">. </w:t>
      </w:r>
    </w:p>
    <w:p w14:paraId="47E1891C" w14:textId="77777777" w:rsidR="0067629E" w:rsidRPr="00531296" w:rsidRDefault="0067629E" w:rsidP="0067629E">
      <w:pPr>
        <w:rPr>
          <w:rFonts w:ascii="Calibri" w:eastAsia="Tahoma" w:hAnsi="Calibri"/>
          <w:b/>
          <w:color w:val="000000" w:themeColor="text1"/>
          <w:sz w:val="18"/>
        </w:rPr>
      </w:pPr>
    </w:p>
    <w:p w14:paraId="78860D9D" w14:textId="10E6C416" w:rsidR="00097DDE" w:rsidRPr="00E25B9B" w:rsidRDefault="0067629E" w:rsidP="00097DDE">
      <w:pPr>
        <w:rPr>
          <w:ins w:id="612" w:author="Gary Swan" w:date="2024-10-25T17:15:00Z" w16du:dateUtc="2024-10-26T00:15:00Z"/>
          <w:rFonts w:ascii="Calibri" w:eastAsia="Tahoma" w:hAnsi="Calibri" w:cs="Calibri"/>
          <w:color w:val="000000" w:themeColor="text1"/>
          <w:sz w:val="18"/>
          <w:szCs w:val="18"/>
        </w:rPr>
      </w:pPr>
      <w:r w:rsidRPr="00531296">
        <w:rPr>
          <w:rFonts w:ascii="Tahoma" w:eastAsia="Tahoma" w:hAnsi="Tahoma"/>
          <w:color w:val="000000" w:themeColor="text1"/>
          <w:sz w:val="18"/>
        </w:rPr>
        <w:t xml:space="preserve">Given the timing of the data request, some payors may not have access to complete or final data. If complete or final information for the calendar year is not complete, payors </w:t>
      </w:r>
      <w:ins w:id="613" w:author="Gary Swan" w:date="2024-10-25T17:15:00Z" w16du:dateUtc="2024-10-26T00:15:00Z">
        <w:r w:rsidR="0084167D" w:rsidRPr="00E25B9B">
          <w:rPr>
            <w:rFonts w:ascii="Calibri" w:eastAsia="Tahoma" w:hAnsi="Calibri" w:cs="Calibri"/>
            <w:color w:val="000000" w:themeColor="text1"/>
            <w:sz w:val="18"/>
            <w:szCs w:val="18"/>
          </w:rPr>
          <w:t>should</w:t>
        </w:r>
      </w:ins>
      <w:del w:id="614" w:author="Gary Swan" w:date="2024-10-25T17:15:00Z" w16du:dateUtc="2024-10-26T00:15:00Z">
        <w:r w:rsidRPr="002212F2">
          <w:rPr>
            <w:rFonts w:ascii="Tahoma" w:eastAsia="Tahoma" w:hAnsi="Tahoma" w:cs="Tahoma"/>
            <w:color w:val="000000" w:themeColor="text1"/>
            <w:sz w:val="18"/>
            <w:szCs w:val="18"/>
          </w:rPr>
          <w:delText>shall</w:delText>
        </w:r>
      </w:del>
      <w:r w:rsidRPr="00531296">
        <w:rPr>
          <w:rFonts w:ascii="Tahoma" w:eastAsia="Tahoma" w:hAnsi="Tahoma"/>
          <w:color w:val="000000" w:themeColor="text1"/>
          <w:sz w:val="18"/>
        </w:rPr>
        <w:t xml:space="preserve"> provide an estimate and state the basis for the estimate on Worksheet </w:t>
      </w:r>
      <w:ins w:id="615" w:author="Gary Swan" w:date="2024-10-25T17:15:00Z" w16du:dateUtc="2024-10-26T00:15:00Z">
        <w:r w:rsidR="0013780F" w:rsidRPr="00E25B9B">
          <w:rPr>
            <w:rFonts w:ascii="Calibri" w:eastAsia="Tahoma" w:hAnsi="Calibri" w:cs="Calibri"/>
            <w:color w:val="000000" w:themeColor="text1"/>
            <w:sz w:val="18"/>
            <w:szCs w:val="18"/>
          </w:rPr>
          <w:t>“</w:t>
        </w:r>
        <w:r w:rsidR="002D2FD6" w:rsidRPr="00E25B9B">
          <w:rPr>
            <w:rFonts w:ascii="Calibri" w:eastAsia="Tahoma" w:hAnsi="Calibri" w:cs="Calibri"/>
            <w:color w:val="000000" w:themeColor="text1"/>
            <w:sz w:val="18"/>
            <w:szCs w:val="18"/>
          </w:rPr>
          <w:t>C</w:t>
        </w:r>
      </w:ins>
      <w:del w:id="616" w:author="Gary Swan" w:date="2024-10-25T17:15:00Z" w16du:dateUtc="2024-10-26T00:15:00Z">
        <w:r w:rsidRPr="002212F2">
          <w:rPr>
            <w:rFonts w:ascii="Tahoma" w:eastAsia="Tahoma" w:hAnsi="Tahoma" w:cs="Tahoma"/>
            <w:color w:val="000000" w:themeColor="text1"/>
            <w:sz w:val="18"/>
            <w:szCs w:val="18"/>
          </w:rPr>
          <w:delText>E</w:delText>
        </w:r>
      </w:del>
      <w:r w:rsidRPr="00531296">
        <w:rPr>
          <w:rFonts w:ascii="Tahoma" w:eastAsia="Tahoma" w:hAnsi="Tahoma"/>
          <w:color w:val="000000" w:themeColor="text1"/>
          <w:sz w:val="18"/>
        </w:rPr>
        <w:t>. Notes</w:t>
      </w:r>
      <w:ins w:id="617" w:author="Gary Swan" w:date="2024-10-25T17:15:00Z" w16du:dateUtc="2024-10-26T00:15:00Z">
        <w:r w:rsidR="00097DDE" w:rsidRPr="00E25B9B">
          <w:rPr>
            <w:rFonts w:ascii="Calibri" w:eastAsia="Tahoma" w:hAnsi="Calibri" w:cs="Calibri"/>
            <w:color w:val="000000" w:themeColor="text1"/>
            <w:sz w:val="18"/>
            <w:szCs w:val="18"/>
          </w:rPr>
          <w:t>.</w:t>
        </w:r>
        <w:r w:rsidR="0013780F" w:rsidRPr="00E25B9B">
          <w:rPr>
            <w:rFonts w:ascii="Calibri" w:eastAsia="Tahoma" w:hAnsi="Calibri" w:cs="Calibri"/>
            <w:color w:val="000000" w:themeColor="text1"/>
            <w:sz w:val="18"/>
            <w:szCs w:val="18"/>
          </w:rPr>
          <w:t>”</w:t>
        </w:r>
      </w:ins>
      <w:del w:id="618" w:author="Gary Swan" w:date="2024-10-25T17:15:00Z" w16du:dateUtc="2024-10-26T00:15:00Z">
        <w:r w:rsidRPr="002212F2">
          <w:rPr>
            <w:rFonts w:ascii="Tahoma" w:eastAsia="Tahoma" w:hAnsi="Tahoma" w:cs="Tahoma"/>
            <w:color w:val="000000" w:themeColor="text1"/>
            <w:sz w:val="18"/>
            <w:szCs w:val="18"/>
          </w:rPr>
          <w:delText>.</w:delText>
        </w:r>
      </w:del>
      <w:r w:rsidRPr="00531296">
        <w:rPr>
          <w:rFonts w:ascii="Tahoma" w:eastAsia="Tahoma" w:hAnsi="Tahoma"/>
          <w:color w:val="000000" w:themeColor="text1"/>
          <w:sz w:val="18"/>
        </w:rPr>
        <w:t xml:space="preserve"> Similarly, if the </w:t>
      </w:r>
      <w:ins w:id="619" w:author="Gary Swan" w:date="2024-10-25T17:15:00Z" w16du:dateUtc="2024-10-26T00:15:00Z">
        <w:r w:rsidR="00097DDE" w:rsidRPr="00E25B9B">
          <w:rPr>
            <w:rFonts w:ascii="Calibri" w:eastAsia="Tahoma" w:hAnsi="Calibri" w:cs="Calibri"/>
            <w:color w:val="000000" w:themeColor="text1"/>
            <w:sz w:val="18"/>
            <w:szCs w:val="18"/>
          </w:rPr>
          <w:t>final episode payment amounts</w:t>
        </w:r>
        <w:r w:rsidR="00D63662" w:rsidRPr="00E25B9B">
          <w:rPr>
            <w:rFonts w:ascii="Calibri" w:eastAsia="Tahoma" w:hAnsi="Calibri" w:cs="Calibri"/>
            <w:color w:val="000000" w:themeColor="text1"/>
            <w:sz w:val="18"/>
            <w:szCs w:val="18"/>
          </w:rPr>
          <w:t xml:space="preserve">, </w:t>
        </w:r>
      </w:ins>
      <w:r w:rsidRPr="00531296">
        <w:rPr>
          <w:rFonts w:ascii="Tahoma" w:eastAsia="Tahoma" w:hAnsi="Tahoma"/>
          <w:color w:val="000000" w:themeColor="text1"/>
          <w:sz w:val="18"/>
        </w:rPr>
        <w:t>bonus or savings amounts</w:t>
      </w:r>
      <w:ins w:id="620" w:author="Gary Swan" w:date="2024-10-25T17:15:00Z" w16du:dateUtc="2024-10-26T00:15:00Z">
        <w:r w:rsidR="00D63662" w:rsidRPr="00E25B9B">
          <w:rPr>
            <w:rFonts w:ascii="Calibri" w:eastAsia="Tahoma" w:hAnsi="Calibri" w:cs="Calibri"/>
            <w:color w:val="000000" w:themeColor="text1"/>
            <w:sz w:val="18"/>
            <w:szCs w:val="18"/>
          </w:rPr>
          <w:t>,</w:t>
        </w:r>
      </w:ins>
      <w:del w:id="621" w:author="Gary Swan" w:date="2024-10-25T17:15:00Z" w16du:dateUtc="2024-10-26T00:15:00Z">
        <w:r w:rsidRPr="002212F2">
          <w:rPr>
            <w:rFonts w:ascii="Tahoma" w:eastAsia="Tahoma" w:hAnsi="Tahoma" w:cs="Tahoma"/>
            <w:color w:val="000000" w:themeColor="text1"/>
            <w:sz w:val="18"/>
            <w:szCs w:val="18"/>
          </w:rPr>
          <w:delText xml:space="preserve"> are not reconciled by the time of data collection, payors shall estimate the bonus</w:delText>
        </w:r>
      </w:del>
      <w:r w:rsidRPr="00531296">
        <w:rPr>
          <w:rFonts w:ascii="Tahoma" w:eastAsia="Tahoma" w:hAnsi="Tahoma"/>
          <w:color w:val="000000" w:themeColor="text1"/>
          <w:sz w:val="18"/>
        </w:rPr>
        <w:t xml:space="preserve"> or </w:t>
      </w:r>
      <w:ins w:id="622" w:author="Gary Swan" w:date="2024-10-25T17:15:00Z" w16du:dateUtc="2024-10-26T00:15:00Z">
        <w:r w:rsidR="00E6275C" w:rsidRPr="00E25B9B">
          <w:rPr>
            <w:rFonts w:ascii="Calibri" w:eastAsia="Tahoma" w:hAnsi="Calibri" w:cs="Calibri"/>
            <w:color w:val="000000" w:themeColor="text1"/>
            <w:sz w:val="18"/>
            <w:szCs w:val="18"/>
          </w:rPr>
          <w:t xml:space="preserve">other payments </w:t>
        </w:r>
        <w:r w:rsidR="00097DDE" w:rsidRPr="00E25B9B">
          <w:rPr>
            <w:rFonts w:ascii="Calibri" w:eastAsia="Tahoma" w:hAnsi="Calibri" w:cs="Calibri"/>
            <w:color w:val="000000" w:themeColor="text1"/>
            <w:sz w:val="18"/>
            <w:szCs w:val="18"/>
          </w:rPr>
          <w:t>are not reconciled by the time of data collection, estimate the amounts</w:t>
        </w:r>
      </w:ins>
      <w:del w:id="623" w:author="Gary Swan" w:date="2024-10-25T17:15:00Z" w16du:dateUtc="2024-10-26T00:15:00Z">
        <w:r w:rsidRPr="002212F2">
          <w:rPr>
            <w:rFonts w:ascii="Tahoma" w:eastAsia="Tahoma" w:hAnsi="Tahoma" w:cs="Tahoma"/>
            <w:color w:val="000000" w:themeColor="text1"/>
            <w:sz w:val="18"/>
            <w:szCs w:val="18"/>
          </w:rPr>
          <w:delText>savings payment amount</w:delText>
        </w:r>
      </w:del>
      <w:r w:rsidRPr="00531296">
        <w:rPr>
          <w:rFonts w:ascii="Tahoma" w:eastAsia="Tahoma" w:hAnsi="Tahoma"/>
          <w:color w:val="000000" w:themeColor="text1"/>
          <w:sz w:val="18"/>
        </w:rPr>
        <w:t xml:space="preserve"> (if any) and state the basis for this estimate on </w:t>
      </w:r>
      <w:ins w:id="624" w:author="Gary Swan" w:date="2024-10-25T17:15:00Z" w16du:dateUtc="2024-10-26T00:15:00Z">
        <w:r w:rsidR="00485E88" w:rsidRPr="00E25B9B">
          <w:rPr>
            <w:rFonts w:ascii="Calibri" w:eastAsia="Tahoma" w:hAnsi="Calibri" w:cs="Calibri"/>
            <w:color w:val="000000" w:themeColor="text1"/>
            <w:sz w:val="18"/>
            <w:szCs w:val="18"/>
          </w:rPr>
          <w:t>“C</w:t>
        </w:r>
      </w:ins>
      <w:del w:id="625" w:author="Gary Swan" w:date="2024-10-25T17:15:00Z" w16du:dateUtc="2024-10-26T00:15:00Z">
        <w:r w:rsidRPr="002212F2">
          <w:rPr>
            <w:rFonts w:ascii="Tahoma" w:eastAsia="Tahoma" w:hAnsi="Tahoma" w:cs="Tahoma"/>
            <w:color w:val="000000" w:themeColor="text1"/>
            <w:sz w:val="18"/>
            <w:szCs w:val="18"/>
          </w:rPr>
          <w:delText>E</w:delText>
        </w:r>
      </w:del>
      <w:r w:rsidRPr="00531296">
        <w:rPr>
          <w:rFonts w:ascii="Tahoma" w:eastAsia="Tahoma" w:hAnsi="Tahoma"/>
          <w:color w:val="000000" w:themeColor="text1"/>
          <w:sz w:val="18"/>
        </w:rPr>
        <w:t>. Notes</w:t>
      </w:r>
      <w:ins w:id="626" w:author="Gary Swan" w:date="2024-10-25T17:15:00Z" w16du:dateUtc="2024-10-26T00:15:00Z">
        <w:r w:rsidR="00097DDE" w:rsidRPr="00E25B9B">
          <w:rPr>
            <w:rFonts w:ascii="Calibri" w:eastAsia="Tahoma" w:hAnsi="Calibri" w:cs="Calibri"/>
            <w:color w:val="000000" w:themeColor="text1"/>
            <w:sz w:val="18"/>
            <w:szCs w:val="18"/>
          </w:rPr>
          <w:t>.</w:t>
        </w:r>
        <w:r w:rsidR="00485E88" w:rsidRPr="00E25B9B">
          <w:rPr>
            <w:rFonts w:ascii="Calibri" w:eastAsia="Tahoma" w:hAnsi="Calibri" w:cs="Calibri"/>
            <w:color w:val="000000" w:themeColor="text1"/>
            <w:sz w:val="18"/>
            <w:szCs w:val="18"/>
          </w:rPr>
          <w:t>“</w:t>
        </w:r>
      </w:ins>
    </w:p>
    <w:p w14:paraId="1DA571C7" w14:textId="77777777" w:rsidR="0067629E" w:rsidRPr="00531296" w:rsidRDefault="0067629E" w:rsidP="0067629E">
      <w:pPr>
        <w:rPr>
          <w:moveTo w:id="627" w:author="Gary Swan" w:date="2024-10-25T17:15:00Z" w16du:dateUtc="2024-10-26T00:15:00Z"/>
          <w:rFonts w:ascii="Calibri" w:eastAsia="Tahoma" w:hAnsi="Calibri"/>
          <w:b/>
          <w:color w:val="000000" w:themeColor="text1"/>
          <w:sz w:val="18"/>
        </w:rPr>
      </w:pPr>
      <w:del w:id="628" w:author="Gary Swan" w:date="2024-10-25T17:15:00Z" w16du:dateUtc="2024-10-26T00:15:00Z">
        <w:r w:rsidRPr="002212F2">
          <w:rPr>
            <w:rFonts w:ascii="Tahoma" w:eastAsia="Tahoma" w:hAnsi="Tahoma" w:cs="Tahoma"/>
            <w:color w:val="000000" w:themeColor="text1"/>
            <w:sz w:val="18"/>
            <w:szCs w:val="18"/>
          </w:rPr>
          <w:delText>.</w:delText>
        </w:r>
      </w:del>
      <w:moveToRangeStart w:id="629" w:author="Gary Swan" w:date="2024-10-25T17:15:00Z" w:name="move180768944"/>
    </w:p>
    <w:p w14:paraId="79D0D9EC" w14:textId="11ECE388" w:rsidR="0067629E" w:rsidRPr="00531296" w:rsidRDefault="0067629E" w:rsidP="0067629E">
      <w:pPr>
        <w:rPr>
          <w:rFonts w:ascii="Tahoma" w:eastAsia="Tahoma" w:hAnsi="Tahoma"/>
          <w:color w:val="000000" w:themeColor="text1"/>
          <w:sz w:val="18"/>
        </w:rPr>
      </w:pPr>
      <w:moveTo w:id="630" w:author="Gary Swan" w:date="2024-10-25T17:15:00Z" w16du:dateUtc="2024-10-26T00:15:00Z">
        <w:r w:rsidRPr="00531296">
          <w:rPr>
            <w:rFonts w:ascii="Tahoma" w:eastAsia="Tahoma" w:hAnsi="Tahoma"/>
            <w:color w:val="000000" w:themeColor="text1"/>
            <w:sz w:val="18"/>
          </w:rPr>
          <w:t xml:space="preserve">Payors </w:t>
        </w:r>
      </w:moveTo>
      <w:moveToRangeEnd w:id="629"/>
      <w:ins w:id="631" w:author="Gary Swan" w:date="2024-10-25T17:15:00Z" w16du:dateUtc="2024-10-26T00:15:00Z">
        <w:r w:rsidR="007A18D3" w:rsidRPr="00E25B9B">
          <w:rPr>
            <w:rFonts w:ascii="Calibri" w:eastAsia="Tahoma" w:hAnsi="Calibri" w:cs="Calibri"/>
            <w:color w:val="000000" w:themeColor="text1"/>
            <w:sz w:val="18"/>
            <w:szCs w:val="18"/>
          </w:rPr>
          <w:t xml:space="preserve">are to provide details on all existing and new contract arrangements defined </w:t>
        </w:r>
        <w:r w:rsidR="004A6450" w:rsidRPr="00E25B9B">
          <w:rPr>
            <w:rFonts w:ascii="Calibri" w:eastAsia="Tahoma" w:hAnsi="Calibri" w:cs="Calibri"/>
            <w:color w:val="000000" w:themeColor="text1"/>
            <w:sz w:val="18"/>
            <w:szCs w:val="18"/>
          </w:rPr>
          <w:t>by the Expanded Framework</w:t>
        </w:r>
        <w:r w:rsidR="007A18D3" w:rsidRPr="00E25B9B">
          <w:rPr>
            <w:rFonts w:ascii="Calibri" w:eastAsia="Tahoma" w:hAnsi="Calibri" w:cs="Calibri"/>
            <w:color w:val="000000" w:themeColor="text1"/>
            <w:sz w:val="18"/>
            <w:szCs w:val="18"/>
          </w:rPr>
          <w:t xml:space="preserve"> with providers during the reporting year.</w:t>
        </w:r>
      </w:ins>
      <w:r w:rsidRPr="00531296">
        <w:rPr>
          <w:rFonts w:ascii="Tahoma" w:eastAsia="Tahoma" w:hAnsi="Tahoma"/>
          <w:color w:val="000000" w:themeColor="text1"/>
          <w:sz w:val="18"/>
        </w:rPr>
        <w:t xml:space="preserve"> </w:t>
      </w:r>
    </w:p>
    <w:p w14:paraId="076F917D" w14:textId="77777777" w:rsidR="0067629E" w:rsidRPr="00531296" w:rsidRDefault="0067629E" w:rsidP="0067629E">
      <w:pPr>
        <w:rPr>
          <w:rFonts w:ascii="Calibri" w:eastAsia="Tahoma" w:hAnsi="Calibri"/>
          <w:b/>
          <w:color w:val="000000" w:themeColor="text1"/>
          <w:sz w:val="18"/>
        </w:rPr>
      </w:pPr>
    </w:p>
    <w:p w14:paraId="5C453EEC" w14:textId="36FA7384" w:rsidR="0067629E" w:rsidRPr="00531296" w:rsidRDefault="0067629E" w:rsidP="0067629E">
      <w:pPr>
        <w:rPr>
          <w:rFonts w:ascii="Tahoma" w:eastAsia="Tahoma" w:hAnsi="Tahoma"/>
          <w:color w:val="000000" w:themeColor="text1"/>
          <w:sz w:val="18"/>
        </w:rPr>
      </w:pPr>
      <w:r w:rsidRPr="00531296">
        <w:rPr>
          <w:rFonts w:ascii="Tahoma" w:eastAsia="Tahoma" w:hAnsi="Tahoma"/>
          <w:b/>
          <w:color w:val="000000" w:themeColor="text1"/>
          <w:sz w:val="18"/>
        </w:rPr>
        <w:t xml:space="preserve">Reporting Year </w:t>
      </w:r>
      <w:r w:rsidRPr="00531296">
        <w:rPr>
          <w:rFonts w:ascii="Tahoma" w:eastAsia="Tahoma" w:hAnsi="Tahoma"/>
          <w:color w:val="000000" w:themeColor="text1"/>
          <w:sz w:val="18"/>
        </w:rPr>
        <w:t xml:space="preserve">(Column A) </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The year for which data is being reported. For </w:t>
      </w:r>
      <w:ins w:id="632" w:author="Gary Swan" w:date="2024-10-25T17:15:00Z" w16du:dateUtc="2024-10-26T00:15:00Z">
        <w:r w:rsidR="00282499" w:rsidRPr="00E25B9B">
          <w:rPr>
            <w:rFonts w:ascii="Calibri" w:eastAsia="Tahoma" w:hAnsi="Calibri" w:cs="Calibri"/>
            <w:color w:val="000000" w:themeColor="text1"/>
            <w:sz w:val="18"/>
            <w:szCs w:val="18"/>
          </w:rPr>
          <w:t>2025</w:t>
        </w:r>
      </w:ins>
      <w:del w:id="633" w:author="Gary Swan" w:date="2024-10-25T17:15:00Z" w16du:dateUtc="2024-10-26T00:15:00Z">
        <w:r w:rsidR="00C7545E">
          <w:rPr>
            <w:rFonts w:ascii="Tahoma" w:eastAsia="Tahoma" w:hAnsi="Tahoma" w:cs="Tahoma"/>
            <w:color w:val="000000" w:themeColor="text1"/>
            <w:sz w:val="18"/>
            <w:szCs w:val="18"/>
          </w:rPr>
          <w:delText>2024</w:delText>
        </w:r>
      </w:del>
      <w:r w:rsidRPr="00531296">
        <w:rPr>
          <w:rFonts w:ascii="Tahoma" w:eastAsia="Tahoma" w:hAnsi="Tahoma"/>
          <w:color w:val="000000" w:themeColor="text1"/>
          <w:sz w:val="18"/>
        </w:rPr>
        <w:t xml:space="preserve"> data collection cycle, the reporting year is </w:t>
      </w:r>
      <w:del w:id="634" w:author="Gary Swan" w:date="2024-10-25T17:15:00Z" w16du:dateUtc="2024-10-26T00:15:00Z">
        <w:r w:rsidRPr="002212F2">
          <w:rPr>
            <w:rFonts w:ascii="Tahoma" w:eastAsia="Tahoma" w:hAnsi="Tahoma" w:cs="Tahoma"/>
            <w:color w:val="000000" w:themeColor="text1"/>
            <w:sz w:val="18"/>
            <w:szCs w:val="18"/>
          </w:rPr>
          <w:delText xml:space="preserve">2022 or </w:delText>
        </w:r>
      </w:del>
      <w:r w:rsidRPr="00531296">
        <w:rPr>
          <w:rFonts w:ascii="Tahoma" w:eastAsia="Tahoma" w:hAnsi="Tahoma"/>
          <w:color w:val="000000" w:themeColor="text1"/>
          <w:sz w:val="18"/>
        </w:rPr>
        <w:t>2023</w:t>
      </w:r>
      <w:ins w:id="635" w:author="Gary Swan" w:date="2024-10-25T17:15:00Z" w16du:dateUtc="2024-10-26T00:15:00Z">
        <w:r w:rsidR="00282499" w:rsidRPr="00E25B9B">
          <w:rPr>
            <w:rFonts w:ascii="Calibri" w:eastAsia="Tahoma" w:hAnsi="Calibri" w:cs="Calibri"/>
            <w:color w:val="000000" w:themeColor="text1"/>
            <w:sz w:val="18"/>
            <w:szCs w:val="18"/>
          </w:rPr>
          <w:t xml:space="preserve"> or 2024</w:t>
        </w:r>
      </w:ins>
      <w:r w:rsidRPr="00531296">
        <w:rPr>
          <w:rFonts w:ascii="Tahoma" w:eastAsia="Tahoma" w:hAnsi="Tahoma"/>
          <w:color w:val="000000" w:themeColor="text1"/>
          <w:sz w:val="18"/>
        </w:rPr>
        <w:t xml:space="preserve">. </w:t>
      </w:r>
    </w:p>
    <w:p w14:paraId="49E3D210" w14:textId="77777777" w:rsidR="0067629E" w:rsidRPr="00531296" w:rsidRDefault="0067629E" w:rsidP="0067629E">
      <w:pPr>
        <w:rPr>
          <w:rFonts w:ascii="Calibri" w:eastAsia="Tahoma" w:hAnsi="Calibri"/>
          <w:b/>
          <w:color w:val="000000" w:themeColor="text1"/>
          <w:sz w:val="18"/>
        </w:rPr>
      </w:pPr>
    </w:p>
    <w:p w14:paraId="678BDE3D" w14:textId="3754C3AF" w:rsidR="0067629E" w:rsidRPr="00531296" w:rsidRDefault="0067629E" w:rsidP="0067629E">
      <w:pPr>
        <w:rPr>
          <w:rFonts w:ascii="Tahoma" w:eastAsia="Tahoma" w:hAnsi="Tahoma"/>
          <w:color w:val="000000" w:themeColor="text1"/>
          <w:sz w:val="18"/>
        </w:rPr>
      </w:pPr>
      <w:r w:rsidRPr="00531296">
        <w:rPr>
          <w:rFonts w:ascii="Calibri" w:eastAsia="Tahoma" w:hAnsi="Calibri"/>
          <w:b/>
          <w:color w:val="000000" w:themeColor="text1"/>
          <w:sz w:val="18"/>
        </w:rPr>
        <w:t xml:space="preserve">Billing Provider </w:t>
      </w:r>
      <w:del w:id="636" w:author="Gary Swan" w:date="2024-10-25T17:15:00Z" w16du:dateUtc="2024-10-26T00:15:00Z">
        <w:r w:rsidRPr="0067629E">
          <w:rPr>
            <w:rFonts w:ascii="Tahoma" w:eastAsia="Tahoma" w:hAnsi="Tahoma" w:cs="Tahoma"/>
            <w:b/>
            <w:bCs/>
            <w:color w:val="000000" w:themeColor="text1"/>
            <w:sz w:val="18"/>
            <w:szCs w:val="18"/>
          </w:rPr>
          <w:delText xml:space="preserve">(Organization/Entity) </w:delText>
        </w:r>
      </w:del>
      <w:r w:rsidRPr="00531296">
        <w:rPr>
          <w:rFonts w:ascii="Calibri" w:eastAsia="Tahoma" w:hAnsi="Calibri"/>
          <w:b/>
          <w:color w:val="000000" w:themeColor="text1"/>
          <w:sz w:val="18"/>
        </w:rPr>
        <w:t>Tax ID</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(Column B) </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Employer Tax ID # of the billing provider (organization/entity) which entered into the APM arrangement with the payor. </w:t>
      </w:r>
    </w:p>
    <w:p w14:paraId="2AB66A70" w14:textId="77777777" w:rsidR="00282499" w:rsidRPr="00E25B9B" w:rsidRDefault="00282499" w:rsidP="00282499">
      <w:pPr>
        <w:rPr>
          <w:ins w:id="637" w:author="Gary Swan" w:date="2024-10-25T17:15:00Z" w16du:dateUtc="2024-10-26T00:15:00Z"/>
          <w:rFonts w:ascii="Calibri" w:eastAsia="Tahoma" w:hAnsi="Calibri" w:cs="Calibri"/>
          <w:b/>
          <w:bCs/>
          <w:color w:val="000000" w:themeColor="text1"/>
          <w:sz w:val="18"/>
          <w:szCs w:val="18"/>
        </w:rPr>
      </w:pPr>
    </w:p>
    <w:p w14:paraId="686716F4" w14:textId="776B683E" w:rsidR="00AD6C12" w:rsidRPr="00E25B9B" w:rsidRDefault="00AD6C12" w:rsidP="00AD6C12">
      <w:pPr>
        <w:rPr>
          <w:ins w:id="638" w:author="Gary Swan" w:date="2024-10-25T17:15:00Z" w16du:dateUtc="2024-10-26T00:15:00Z"/>
          <w:rFonts w:ascii="Calibri" w:eastAsia="Tahoma" w:hAnsi="Calibri" w:cs="Calibri"/>
          <w:color w:val="000000" w:themeColor="text1"/>
          <w:sz w:val="18"/>
          <w:szCs w:val="18"/>
        </w:rPr>
      </w:pPr>
      <w:ins w:id="639" w:author="Gary Swan" w:date="2024-10-25T17:15:00Z" w16du:dateUtc="2024-10-26T00:15:00Z">
        <w:r w:rsidRPr="00E25B9B">
          <w:rPr>
            <w:rFonts w:ascii="Calibri" w:eastAsia="Tahoma" w:hAnsi="Calibri" w:cs="Calibri"/>
            <w:b/>
            <w:bCs/>
            <w:color w:val="000000" w:themeColor="text1"/>
            <w:sz w:val="18"/>
            <w:szCs w:val="18"/>
          </w:rPr>
          <w:t xml:space="preserve">Practitioner/Supplier ID </w:t>
        </w:r>
        <w:r w:rsidRPr="00E25B9B">
          <w:rPr>
            <w:rFonts w:ascii="Calibri" w:eastAsia="Tahoma" w:hAnsi="Calibri" w:cs="Calibri"/>
            <w:color w:val="000000" w:themeColor="text1"/>
            <w:sz w:val="18"/>
            <w:szCs w:val="18"/>
          </w:rPr>
          <w:t xml:space="preserve">(Column C)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Payor-specific identifier for the billing provider (organization/entity) which entered into the APM arrangement with the payor. </w:t>
        </w:r>
      </w:ins>
    </w:p>
    <w:p w14:paraId="76915C1D" w14:textId="77777777" w:rsidR="0067629E" w:rsidRPr="00531296" w:rsidRDefault="0067629E" w:rsidP="0067629E">
      <w:pPr>
        <w:rPr>
          <w:rFonts w:ascii="Calibri" w:eastAsia="Tahoma" w:hAnsi="Calibri"/>
          <w:color w:val="000000" w:themeColor="text1"/>
          <w:sz w:val="18"/>
        </w:rPr>
      </w:pPr>
    </w:p>
    <w:p w14:paraId="7BD9C9AF" w14:textId="5AE3F741" w:rsidR="0067629E" w:rsidRPr="00531296" w:rsidRDefault="0067629E" w:rsidP="0067629E">
      <w:pPr>
        <w:rPr>
          <w:rFonts w:ascii="Tahoma" w:eastAsia="Tahoma" w:hAnsi="Tahoma"/>
          <w:color w:val="000000" w:themeColor="text1"/>
          <w:sz w:val="18"/>
        </w:rPr>
      </w:pPr>
      <w:r w:rsidRPr="00531296">
        <w:rPr>
          <w:rFonts w:ascii="Tahoma" w:eastAsia="Tahoma" w:hAnsi="Tahoma"/>
          <w:b/>
          <w:color w:val="000000" w:themeColor="text1"/>
          <w:sz w:val="18"/>
        </w:rPr>
        <w:t xml:space="preserve">Billing Provider </w:t>
      </w:r>
      <w:del w:id="640" w:author="Gary Swan" w:date="2024-10-25T17:15:00Z" w16du:dateUtc="2024-10-26T00:15:00Z">
        <w:r w:rsidRPr="002212F2">
          <w:rPr>
            <w:rFonts w:ascii="Tahoma" w:eastAsia="Tahoma" w:hAnsi="Tahoma" w:cs="Tahoma"/>
            <w:b/>
            <w:bCs/>
            <w:color w:val="000000" w:themeColor="text1"/>
            <w:sz w:val="18"/>
            <w:szCs w:val="18"/>
          </w:rPr>
          <w:delText>(</w:delText>
        </w:r>
      </w:del>
      <w:r w:rsidRPr="00531296">
        <w:rPr>
          <w:rFonts w:ascii="Tahoma" w:eastAsia="Tahoma" w:hAnsi="Tahoma"/>
          <w:b/>
          <w:color w:val="000000" w:themeColor="text1"/>
          <w:sz w:val="18"/>
        </w:rPr>
        <w:t>Organization</w:t>
      </w:r>
      <w:del w:id="641" w:author="Gary Swan" w:date="2024-10-25T17:15:00Z" w16du:dateUtc="2024-10-26T00:15:00Z">
        <w:r w:rsidRPr="002212F2">
          <w:rPr>
            <w:rFonts w:ascii="Tahoma" w:eastAsia="Tahoma" w:hAnsi="Tahoma" w:cs="Tahoma"/>
            <w:b/>
            <w:bCs/>
            <w:color w:val="000000" w:themeColor="text1"/>
            <w:sz w:val="18"/>
            <w:szCs w:val="18"/>
          </w:rPr>
          <w:delText>/Entity</w:delText>
        </w:r>
        <w:r w:rsidRPr="0067629E">
          <w:rPr>
            <w:rFonts w:ascii="Tahoma" w:eastAsia="Tahoma" w:hAnsi="Tahoma" w:cs="Tahoma"/>
            <w:b/>
            <w:bCs/>
            <w:color w:val="000000" w:themeColor="text1"/>
            <w:sz w:val="18"/>
            <w:szCs w:val="18"/>
          </w:rPr>
          <w:delText>)</w:delText>
        </w:r>
      </w:del>
      <w:r w:rsidRPr="00531296">
        <w:rPr>
          <w:rFonts w:ascii="Calibri" w:eastAsia="Tahoma" w:hAnsi="Calibri"/>
          <w:b/>
          <w:color w:val="000000" w:themeColor="text1"/>
          <w:sz w:val="18"/>
        </w:rPr>
        <w:t xml:space="preserve"> Name</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(Column </w:t>
      </w:r>
      <w:ins w:id="642" w:author="Gary Swan" w:date="2024-10-25T17:15:00Z" w16du:dateUtc="2024-10-26T00:15:00Z">
        <w:r w:rsidR="00750BA4" w:rsidRPr="00E25B9B">
          <w:rPr>
            <w:rFonts w:ascii="Calibri" w:eastAsia="Tahoma" w:hAnsi="Calibri" w:cs="Calibri"/>
            <w:color w:val="000000" w:themeColor="text1"/>
            <w:sz w:val="18"/>
            <w:szCs w:val="18"/>
          </w:rPr>
          <w:t>D</w:t>
        </w:r>
      </w:ins>
      <w:del w:id="643" w:author="Gary Swan" w:date="2024-10-25T17:15:00Z" w16du:dateUtc="2024-10-26T00:15:00Z">
        <w:r w:rsidRPr="002212F2">
          <w:rPr>
            <w:rFonts w:ascii="Tahoma" w:eastAsia="Tahoma" w:hAnsi="Tahoma" w:cs="Tahoma"/>
            <w:color w:val="000000" w:themeColor="text1"/>
            <w:sz w:val="18"/>
            <w:szCs w:val="18"/>
          </w:rPr>
          <w:delText>C</w:delText>
        </w:r>
      </w:del>
      <w:r w:rsidRPr="00531296">
        <w:rPr>
          <w:rFonts w:ascii="Tahoma" w:eastAsia="Tahoma" w:hAnsi="Tahoma"/>
          <w:color w:val="000000" w:themeColor="text1"/>
          <w:sz w:val="18"/>
        </w:rPr>
        <w:t>)</w:t>
      </w:r>
      <w:r w:rsidRPr="00531296">
        <w:rPr>
          <w:rFonts w:ascii="Tahoma" w:eastAsia="Tahoma" w:hAnsi="Tahoma"/>
          <w:b/>
          <w:color w:val="000000" w:themeColor="text1"/>
          <w:sz w:val="18"/>
        </w:rPr>
        <w:t xml:space="preserve"> – </w:t>
      </w:r>
      <w:r w:rsidRPr="00531296">
        <w:rPr>
          <w:rFonts w:ascii="Tahoma" w:eastAsia="Tahoma" w:hAnsi="Tahoma"/>
          <w:color w:val="000000" w:themeColor="text1"/>
          <w:sz w:val="18"/>
        </w:rPr>
        <w:t xml:space="preserve">The name of the billing provider (organization/entity) which entered into the APM arrangement with the payor. </w:t>
      </w:r>
    </w:p>
    <w:p w14:paraId="2F6F3962" w14:textId="77777777" w:rsidR="0067629E" w:rsidRPr="00531296" w:rsidRDefault="0067629E" w:rsidP="0067629E">
      <w:pPr>
        <w:rPr>
          <w:rFonts w:ascii="Calibri" w:eastAsia="Tahoma" w:hAnsi="Calibri"/>
          <w:b/>
          <w:color w:val="000000" w:themeColor="text1"/>
          <w:sz w:val="18"/>
        </w:rPr>
      </w:pPr>
    </w:p>
    <w:p w14:paraId="499B719F" w14:textId="1A7345EB" w:rsidR="00282499" w:rsidRPr="00E25B9B" w:rsidRDefault="00282499" w:rsidP="00282499">
      <w:pPr>
        <w:rPr>
          <w:ins w:id="644" w:author="Gary Swan" w:date="2024-10-25T17:15:00Z" w16du:dateUtc="2024-10-26T00:15:00Z"/>
          <w:rFonts w:ascii="Calibri" w:eastAsia="Tahoma" w:hAnsi="Calibri" w:cs="Calibri"/>
          <w:color w:val="000000" w:themeColor="text1"/>
          <w:sz w:val="18"/>
          <w:szCs w:val="18"/>
        </w:rPr>
      </w:pPr>
      <w:ins w:id="645" w:author="Gary Swan" w:date="2024-10-25T17:15:00Z" w16du:dateUtc="2024-10-26T00:15:00Z">
        <w:r w:rsidRPr="00E25B9B">
          <w:rPr>
            <w:rFonts w:ascii="Calibri" w:eastAsia="Tahoma" w:hAnsi="Calibri" w:cs="Calibri"/>
            <w:b/>
            <w:bCs/>
            <w:color w:val="000000" w:themeColor="text1"/>
            <w:sz w:val="18"/>
            <w:szCs w:val="18"/>
          </w:rPr>
          <w:t xml:space="preserve">Insurance Category Code </w:t>
        </w:r>
        <w:r w:rsidRPr="00E25B9B">
          <w:rPr>
            <w:rFonts w:ascii="Calibri" w:eastAsia="Tahoma" w:hAnsi="Calibri" w:cs="Calibri"/>
            <w:color w:val="000000" w:themeColor="text1"/>
            <w:sz w:val="18"/>
            <w:szCs w:val="18"/>
          </w:rPr>
          <w:t xml:space="preserve">(Column </w:t>
        </w:r>
        <w:r w:rsidR="00750BA4" w:rsidRPr="00E25B9B">
          <w:rPr>
            <w:rFonts w:ascii="Calibri" w:eastAsia="Tahoma" w:hAnsi="Calibri" w:cs="Calibri"/>
            <w:color w:val="000000" w:themeColor="text1"/>
            <w:sz w:val="18"/>
            <w:szCs w:val="18"/>
          </w:rPr>
          <w:t>E</w:t>
        </w:r>
        <w:r w:rsidRPr="00E25B9B">
          <w:rPr>
            <w:rFonts w:ascii="Calibri" w:eastAsia="Tahoma" w:hAnsi="Calibri" w:cs="Calibri"/>
            <w:color w:val="000000" w:themeColor="text1"/>
            <w:sz w:val="18"/>
            <w:szCs w:val="18"/>
          </w:rPr>
          <w:t>)</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 xml:space="preserve">A number that indicates the insurance category or insurance categories that are being reported: 1 Commercial Fully-Insured; 2 Commercial Self-Insured; 3 Medicare Advantage; 4 Medicare Supplemental; 5 Other. Please use the multi-choice drop-down menu to identify all insurance categories included in the row. </w:t>
        </w:r>
      </w:ins>
    </w:p>
    <w:p w14:paraId="6B62B714" w14:textId="77777777" w:rsidR="00282499" w:rsidRPr="00E25B9B" w:rsidRDefault="00282499" w:rsidP="00282499">
      <w:pPr>
        <w:rPr>
          <w:ins w:id="646" w:author="Gary Swan" w:date="2024-10-25T17:15:00Z" w16du:dateUtc="2024-10-26T00:15:00Z"/>
          <w:rFonts w:ascii="Calibri" w:eastAsia="Tahoma" w:hAnsi="Calibri" w:cs="Calibri"/>
          <w:b/>
          <w:bCs/>
          <w:color w:val="000000" w:themeColor="text1"/>
          <w:sz w:val="18"/>
          <w:szCs w:val="18"/>
        </w:rPr>
      </w:pPr>
    </w:p>
    <w:p w14:paraId="7DA45951" w14:textId="09E0BB03" w:rsidR="0056625A" w:rsidRPr="00E25B9B" w:rsidRDefault="0056625A" w:rsidP="0056625A">
      <w:pPr>
        <w:rPr>
          <w:ins w:id="647" w:author="Gary Swan" w:date="2024-10-25T17:15:00Z" w16du:dateUtc="2024-10-26T00:15:00Z"/>
          <w:rFonts w:ascii="Calibri" w:eastAsia="Tahoma" w:hAnsi="Calibri" w:cs="Calibri"/>
          <w:color w:val="000000" w:themeColor="text1"/>
          <w:sz w:val="18"/>
          <w:szCs w:val="18"/>
        </w:rPr>
      </w:pPr>
      <w:bookmarkStart w:id="648" w:name="_Hlk178304496"/>
      <w:bookmarkStart w:id="649" w:name="_Hlk178131816"/>
      <w:ins w:id="650" w:author="Gary Swan" w:date="2024-10-25T17:15:00Z" w16du:dateUtc="2024-10-26T00:15:00Z">
        <w:r w:rsidRPr="00E25B9B">
          <w:rPr>
            <w:rFonts w:ascii="Calibri" w:eastAsia="Tahoma" w:hAnsi="Calibri" w:cs="Calibri"/>
            <w:b/>
            <w:bCs/>
            <w:color w:val="000000" w:themeColor="text1"/>
            <w:sz w:val="18"/>
            <w:szCs w:val="18"/>
          </w:rPr>
          <w:t>Payment Category</w:t>
        </w:r>
        <w:r w:rsidRPr="00E25B9B">
          <w:rPr>
            <w:rFonts w:ascii="Calibri" w:eastAsia="Tahoma" w:hAnsi="Calibri" w:cs="Calibri"/>
            <w:color w:val="000000" w:themeColor="text1"/>
            <w:sz w:val="18"/>
            <w:szCs w:val="18"/>
          </w:rPr>
          <w:t xml:space="preserve"> (Column F)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This is the type of payment arrangement with the provider organization. These are distinct categories that define the type of payment arrangement. Payors must identify the payment category that is furthest along the continuum of clinical and financial risk in their contracts with a provider organization. Each Payment Category must have a corresponding Payment Subcategory.</w:t>
        </w:r>
      </w:ins>
    </w:p>
    <w:p w14:paraId="2503690C" w14:textId="77777777" w:rsidR="0056625A" w:rsidRPr="00E25B9B" w:rsidRDefault="0056625A" w:rsidP="0056625A">
      <w:pPr>
        <w:rPr>
          <w:ins w:id="651" w:author="Gary Swan" w:date="2024-10-25T17:15:00Z" w16du:dateUtc="2024-10-26T00:15:00Z"/>
          <w:rFonts w:ascii="Calibri" w:eastAsia="Tahoma" w:hAnsi="Calibri" w:cs="Calibri"/>
          <w:b/>
          <w:color w:val="000000" w:themeColor="text1"/>
          <w:sz w:val="18"/>
        </w:rPr>
      </w:pPr>
    </w:p>
    <w:p w14:paraId="0EE1A523" w14:textId="281F5905" w:rsidR="0056625A" w:rsidRPr="00E25B9B" w:rsidRDefault="0056625A" w:rsidP="0056625A">
      <w:pPr>
        <w:rPr>
          <w:ins w:id="652" w:author="Gary Swan" w:date="2024-10-25T17:15:00Z" w16du:dateUtc="2024-10-26T00:15:00Z"/>
          <w:rFonts w:ascii="Calibri" w:eastAsia="Tahoma" w:hAnsi="Calibri" w:cs="Calibri"/>
          <w:color w:val="000000" w:themeColor="text1"/>
          <w:sz w:val="18"/>
          <w:szCs w:val="18"/>
        </w:rPr>
      </w:pPr>
      <w:ins w:id="653" w:author="Gary Swan" w:date="2024-10-25T17:15:00Z" w16du:dateUtc="2024-10-26T00:15:00Z">
        <w:r w:rsidRPr="00E25B9B">
          <w:rPr>
            <w:rFonts w:ascii="Calibri" w:eastAsia="Tahoma" w:hAnsi="Calibri" w:cs="Calibri"/>
            <w:b/>
            <w:bCs/>
            <w:color w:val="000000" w:themeColor="text1"/>
            <w:sz w:val="18"/>
            <w:szCs w:val="18"/>
          </w:rPr>
          <w:t>Payment Subcategory</w:t>
        </w:r>
        <w:r w:rsidRPr="00E25B9B">
          <w:rPr>
            <w:rFonts w:ascii="Calibri" w:eastAsia="Tahoma" w:hAnsi="Calibri" w:cs="Calibri"/>
            <w:color w:val="000000" w:themeColor="text1"/>
            <w:sz w:val="18"/>
            <w:szCs w:val="18"/>
          </w:rPr>
          <w:t xml:space="preserve"> (Column G)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This is the structure of payment arrangement with the provider organization. Payors must identify the payment category that is furthest along the continuum of clinical and financial risk in their contracts with a provider organization.</w:t>
        </w:r>
        <w:r w:rsidRPr="00E25B9B">
          <w:rPr>
            <w:rFonts w:ascii="Calibri" w:hAnsi="Calibri" w:cs="Calibri"/>
          </w:rPr>
          <w:t xml:space="preserve"> </w:t>
        </w:r>
        <w:r w:rsidRPr="00E25B9B">
          <w:rPr>
            <w:rFonts w:ascii="Calibri" w:eastAsia="Tahoma" w:hAnsi="Calibri" w:cs="Calibri"/>
            <w:color w:val="000000" w:themeColor="text1"/>
            <w:sz w:val="18"/>
            <w:szCs w:val="18"/>
          </w:rPr>
          <w:t>Each Payment Subcategory must have a corresponding Payment Category.</w:t>
        </w:r>
      </w:ins>
    </w:p>
    <w:p w14:paraId="0188F6E7" w14:textId="77777777" w:rsidR="0056625A" w:rsidRPr="00E25B9B" w:rsidRDefault="0056625A" w:rsidP="0056625A">
      <w:pPr>
        <w:rPr>
          <w:ins w:id="654" w:author="Gary Swan" w:date="2024-10-25T17:15:00Z" w16du:dateUtc="2024-10-26T00:15:00Z"/>
          <w:rFonts w:ascii="Calibri" w:eastAsia="Tahoma" w:hAnsi="Calibri" w:cs="Calibri"/>
          <w:color w:val="000000" w:themeColor="text1"/>
          <w:sz w:val="18"/>
          <w:szCs w:val="18"/>
        </w:rPr>
      </w:pPr>
    </w:p>
    <w:p w14:paraId="7E749E75" w14:textId="77777777" w:rsidR="0056625A" w:rsidRPr="00E25B9B" w:rsidRDefault="0056625A" w:rsidP="0056625A">
      <w:pPr>
        <w:ind w:left="360"/>
        <w:rPr>
          <w:ins w:id="655" w:author="Gary Swan" w:date="2024-10-25T17:15:00Z" w16du:dateUtc="2024-10-26T00:15:00Z"/>
          <w:rFonts w:ascii="Calibri" w:eastAsia="Tahoma" w:hAnsi="Calibri" w:cs="Calibri"/>
          <w:b/>
          <w:bCs/>
          <w:color w:val="000000" w:themeColor="text1"/>
          <w:sz w:val="18"/>
          <w:szCs w:val="18"/>
        </w:rPr>
      </w:pPr>
      <w:ins w:id="656" w:author="Gary Swan" w:date="2024-10-25T17:15:00Z" w16du:dateUtc="2024-10-26T00:15:00Z">
        <w:r w:rsidRPr="00E25B9B">
          <w:rPr>
            <w:rFonts w:ascii="Calibri" w:eastAsia="Tahoma" w:hAnsi="Calibri" w:cs="Calibri"/>
            <w:b/>
            <w:bCs/>
            <w:color w:val="000000" w:themeColor="text1"/>
            <w:sz w:val="18"/>
            <w:szCs w:val="18"/>
          </w:rPr>
          <w:t>Payment Category and Payment Subcategory Notes:</w:t>
        </w:r>
      </w:ins>
    </w:p>
    <w:p w14:paraId="5AEFE497" w14:textId="3B993A81" w:rsidR="0056625A" w:rsidRPr="00E25B9B" w:rsidRDefault="0056625A" w:rsidP="0056625A">
      <w:pPr>
        <w:pStyle w:val="ListParagraph"/>
        <w:numPr>
          <w:ilvl w:val="0"/>
          <w:numId w:val="146"/>
        </w:numPr>
        <w:ind w:left="1080"/>
        <w:rPr>
          <w:ins w:id="657" w:author="Gary Swan" w:date="2024-10-25T17:15:00Z" w16du:dateUtc="2024-10-26T00:15:00Z"/>
          <w:rFonts w:ascii="Calibri" w:eastAsia="Tahoma" w:hAnsi="Calibri" w:cs="Calibri"/>
          <w:color w:val="000000" w:themeColor="text1"/>
          <w:sz w:val="18"/>
          <w:szCs w:val="18"/>
        </w:rPr>
      </w:pPr>
      <w:ins w:id="658" w:author="Gary Swan" w:date="2024-10-25T17:15:00Z" w16du:dateUtc="2024-10-26T00:15:00Z">
        <w:r w:rsidRPr="00E25B9B">
          <w:rPr>
            <w:rFonts w:ascii="Calibri" w:eastAsia="Tahoma" w:hAnsi="Calibri" w:cs="Calibri"/>
            <w:color w:val="000000" w:themeColor="text1"/>
            <w:sz w:val="18"/>
            <w:szCs w:val="18"/>
          </w:rPr>
          <w:t>Payors do not need to submit data</w:t>
        </w:r>
        <w:r w:rsidR="001019F7" w:rsidRPr="00E25B9B">
          <w:rPr>
            <w:rFonts w:ascii="Calibri" w:eastAsia="Tahoma" w:hAnsi="Calibri" w:cs="Calibri"/>
            <w:color w:val="000000" w:themeColor="text1"/>
            <w:sz w:val="18"/>
            <w:szCs w:val="18"/>
          </w:rPr>
          <w:t xml:space="preserve"> provider-level data</w:t>
        </w:r>
        <w:r w:rsidRPr="00E25B9B">
          <w:rPr>
            <w:rFonts w:ascii="Calibri" w:eastAsia="Tahoma" w:hAnsi="Calibri" w:cs="Calibri"/>
            <w:color w:val="000000" w:themeColor="text1"/>
            <w:sz w:val="18"/>
            <w:szCs w:val="18"/>
          </w:rPr>
          <w:t xml:space="preserve"> on arrangements classified as </w:t>
        </w:r>
        <w:r w:rsidR="00530CC9" w:rsidRPr="00E25B9B">
          <w:rPr>
            <w:rFonts w:ascii="Calibri" w:eastAsia="Tahoma" w:hAnsi="Calibri" w:cs="Calibri"/>
            <w:color w:val="000000" w:themeColor="text1"/>
            <w:sz w:val="18"/>
            <w:szCs w:val="18"/>
          </w:rPr>
          <w:t xml:space="preserve">fee-for-service only, which correspond to </w:t>
        </w:r>
        <w:r w:rsidRPr="00E25B9B">
          <w:rPr>
            <w:rFonts w:ascii="Calibri" w:eastAsia="Tahoma" w:hAnsi="Calibri" w:cs="Calibri"/>
            <w:color w:val="000000" w:themeColor="text1"/>
            <w:sz w:val="18"/>
            <w:szCs w:val="18"/>
          </w:rPr>
          <w:t>HCP-LAN Categor</w:t>
        </w:r>
        <w:r w:rsidR="00530CC9" w:rsidRPr="00E25B9B">
          <w:rPr>
            <w:rFonts w:ascii="Calibri" w:eastAsia="Tahoma" w:hAnsi="Calibri" w:cs="Calibri"/>
            <w:color w:val="000000" w:themeColor="text1"/>
            <w:sz w:val="18"/>
            <w:szCs w:val="18"/>
          </w:rPr>
          <w:t>ies</w:t>
        </w:r>
        <w:r w:rsidR="001019F7" w:rsidRPr="00E25B9B">
          <w:rPr>
            <w:rFonts w:ascii="Calibri" w:eastAsia="Tahoma" w:hAnsi="Calibri" w:cs="Calibri"/>
            <w:color w:val="000000" w:themeColor="text1"/>
            <w:sz w:val="18"/>
            <w:szCs w:val="18"/>
          </w:rPr>
          <w:t xml:space="preserve"> 1,</w:t>
        </w:r>
        <w:r w:rsidRPr="00E25B9B">
          <w:rPr>
            <w:rFonts w:ascii="Calibri" w:eastAsia="Tahoma" w:hAnsi="Calibri" w:cs="Calibri"/>
            <w:color w:val="000000" w:themeColor="text1"/>
            <w:sz w:val="18"/>
            <w:szCs w:val="18"/>
          </w:rPr>
          <w:t xml:space="preserve"> 3N</w:t>
        </w:r>
        <w:r w:rsidR="001019F7" w:rsidRPr="00E25B9B">
          <w:rPr>
            <w:rFonts w:ascii="Calibri" w:eastAsia="Tahoma" w:hAnsi="Calibri" w:cs="Calibri"/>
            <w:color w:val="000000" w:themeColor="text1"/>
            <w:sz w:val="18"/>
            <w:szCs w:val="18"/>
          </w:rPr>
          <w:t>,</w:t>
        </w:r>
        <w:r w:rsidRPr="00E25B9B">
          <w:rPr>
            <w:rFonts w:ascii="Calibri" w:eastAsia="Tahoma" w:hAnsi="Calibri" w:cs="Calibri"/>
            <w:color w:val="000000" w:themeColor="text1"/>
            <w:sz w:val="18"/>
            <w:szCs w:val="18"/>
          </w:rPr>
          <w:t xml:space="preserve"> and 4N. </w:t>
        </w:r>
      </w:ins>
    </w:p>
    <w:p w14:paraId="4021646D" w14:textId="77777777" w:rsidR="0056625A" w:rsidRPr="00E25B9B" w:rsidRDefault="0056625A" w:rsidP="0056625A">
      <w:pPr>
        <w:pStyle w:val="ListParagraph"/>
        <w:ind w:left="1080"/>
        <w:rPr>
          <w:ins w:id="659" w:author="Gary Swan" w:date="2024-10-25T17:15:00Z" w16du:dateUtc="2024-10-26T00:15:00Z"/>
          <w:rFonts w:ascii="Calibri" w:eastAsia="Tahoma" w:hAnsi="Calibri" w:cs="Calibri"/>
          <w:color w:val="000000" w:themeColor="text1"/>
          <w:sz w:val="18"/>
          <w:szCs w:val="18"/>
        </w:rPr>
      </w:pPr>
    </w:p>
    <w:p w14:paraId="115751C6" w14:textId="77777777" w:rsidR="00BF45CB" w:rsidRPr="00E25B9B" w:rsidRDefault="00BF45CB" w:rsidP="00BF45CB">
      <w:pPr>
        <w:pStyle w:val="ListParagraph"/>
        <w:numPr>
          <w:ilvl w:val="0"/>
          <w:numId w:val="146"/>
        </w:numPr>
        <w:ind w:left="1080"/>
        <w:rPr>
          <w:ins w:id="660" w:author="Gary Swan" w:date="2024-10-25T17:15:00Z" w16du:dateUtc="2024-10-26T00:15:00Z"/>
          <w:rFonts w:ascii="Calibri" w:eastAsia="Tahoma" w:hAnsi="Calibri" w:cs="Calibri"/>
          <w:color w:val="000000" w:themeColor="text1"/>
          <w:sz w:val="18"/>
          <w:szCs w:val="18"/>
        </w:rPr>
      </w:pPr>
      <w:ins w:id="661" w:author="Gary Swan" w:date="2024-10-25T17:15:00Z" w16du:dateUtc="2024-10-26T00:15:00Z">
        <w:r w:rsidRPr="00E25B9B">
          <w:rPr>
            <w:rFonts w:ascii="Calibri" w:eastAsia="Tahoma" w:hAnsi="Calibri" w:cs="Calibri"/>
            <w:color w:val="000000" w:themeColor="text1"/>
            <w:sz w:val="18"/>
            <w:szCs w:val="18"/>
          </w:rPr>
          <w:lastRenderedPageBreak/>
          <w:t>If a billing provider is participating in multiple value-based payment arrangements, the billing provider would a have distinct row for each arrangement with the appropriate Payment Category and Payment Subcategory identified. Members attributed to multiple value-based payment arrangements with the same provider shall have all of their total medical expense and member months attributed to the Payment Category and Payment Subcategory, farthest along the continuum of provider financial risk.</w:t>
        </w:r>
      </w:ins>
    </w:p>
    <w:p w14:paraId="5DE8DA1E" w14:textId="77777777" w:rsidR="00BF45CB" w:rsidRPr="00E25B9B" w:rsidRDefault="00BF45CB" w:rsidP="00BF45CB">
      <w:pPr>
        <w:pStyle w:val="ListParagraph"/>
        <w:ind w:left="1080"/>
        <w:rPr>
          <w:ins w:id="662" w:author="Gary Swan" w:date="2024-10-25T17:15:00Z" w16du:dateUtc="2024-10-26T00:15:00Z"/>
          <w:rFonts w:ascii="Calibri" w:eastAsia="Tahoma" w:hAnsi="Calibri" w:cs="Calibri"/>
          <w:color w:val="000000" w:themeColor="text1"/>
          <w:sz w:val="18"/>
          <w:szCs w:val="18"/>
        </w:rPr>
      </w:pPr>
    </w:p>
    <w:p w14:paraId="49048BC9" w14:textId="77777777" w:rsidR="00BF45CB" w:rsidRPr="00E25B9B" w:rsidRDefault="00BF45CB" w:rsidP="00BF45CB">
      <w:pPr>
        <w:pStyle w:val="ListParagraph"/>
        <w:numPr>
          <w:ilvl w:val="0"/>
          <w:numId w:val="146"/>
        </w:numPr>
        <w:ind w:left="1080"/>
        <w:rPr>
          <w:ins w:id="663" w:author="Gary Swan" w:date="2024-10-25T17:15:00Z" w16du:dateUtc="2024-10-26T00:15:00Z"/>
          <w:rFonts w:ascii="Calibri" w:eastAsia="Tahoma" w:hAnsi="Calibri" w:cs="Calibri"/>
          <w:color w:val="000000" w:themeColor="text1"/>
          <w:sz w:val="18"/>
          <w:szCs w:val="18"/>
        </w:rPr>
      </w:pPr>
      <w:ins w:id="664" w:author="Gary Swan" w:date="2024-10-25T17:15:00Z" w16du:dateUtc="2024-10-26T00:15:00Z">
        <w:r w:rsidRPr="00E25B9B">
          <w:rPr>
            <w:rFonts w:ascii="Calibri" w:eastAsia="Tahoma" w:hAnsi="Calibri" w:cs="Calibri"/>
            <w:i/>
            <w:color w:val="000000" w:themeColor="text1"/>
            <w:sz w:val="18"/>
          </w:rPr>
          <w:t xml:space="preserve">Example </w:t>
        </w:r>
        <w:r w:rsidRPr="00E25B9B">
          <w:rPr>
            <w:rFonts w:ascii="Calibri" w:eastAsia="Tahoma" w:hAnsi="Calibri" w:cs="Calibri"/>
            <w:i/>
            <w:iCs/>
            <w:color w:val="000000" w:themeColor="text1"/>
            <w:sz w:val="18"/>
            <w:szCs w:val="18"/>
          </w:rPr>
          <w:t>Scenario:</w:t>
        </w:r>
        <w:r w:rsidRPr="00E25B9B">
          <w:rPr>
            <w:rFonts w:ascii="Calibri" w:eastAsia="Tahoma" w:hAnsi="Calibri" w:cs="Calibri"/>
            <w:color w:val="000000" w:themeColor="text1"/>
            <w:sz w:val="18"/>
            <w:szCs w:val="18"/>
          </w:rPr>
          <w:t xml:space="preserve"> If a member was attributed to a billing provider with an HCP-LAN Category 2B value-based payment arrangement, Payment Category B and Payment Subcategory B1, and a billing provider with an HCP-LAN Category 3A value-based payment arrangement, Payment Category C and Payment Subcategory C5, all of their spend and member months would be attributed to the billing provider in Payment Category C and Payment Subcategory C5. </w:t>
        </w:r>
      </w:ins>
    </w:p>
    <w:bookmarkEnd w:id="648"/>
    <w:p w14:paraId="623167F8" w14:textId="77777777" w:rsidR="001C00B1" w:rsidRPr="00E25B9B" w:rsidRDefault="001C00B1" w:rsidP="001C00B1">
      <w:pPr>
        <w:rPr>
          <w:ins w:id="665" w:author="Gary Swan" w:date="2024-10-25T17:15:00Z" w16du:dateUtc="2024-10-26T00:15:00Z"/>
          <w:rFonts w:ascii="Calibri" w:eastAsia="Tahoma" w:hAnsi="Calibri" w:cs="Calibri"/>
          <w:b/>
          <w:bCs/>
          <w:color w:val="000000" w:themeColor="text1"/>
          <w:sz w:val="18"/>
          <w:szCs w:val="18"/>
        </w:rPr>
      </w:pPr>
    </w:p>
    <w:p w14:paraId="6D1B449E" w14:textId="7FD87E38" w:rsidR="0067629E" w:rsidRPr="002212F2" w:rsidRDefault="0067629E" w:rsidP="0067629E">
      <w:pPr>
        <w:rPr>
          <w:del w:id="666" w:author="Gary Swan" w:date="2024-10-25T17:15:00Z" w16du:dateUtc="2024-10-26T00:15:00Z"/>
          <w:rFonts w:ascii="Tahoma" w:eastAsia="Tahoma" w:hAnsi="Tahoma" w:cs="Tahoma"/>
          <w:color w:val="000000" w:themeColor="text1"/>
          <w:sz w:val="18"/>
          <w:szCs w:val="18"/>
        </w:rPr>
      </w:pPr>
      <w:del w:id="667" w:author="Gary Swan" w:date="2024-10-25T17:15:00Z" w16du:dateUtc="2024-10-26T00:15:00Z">
        <w:r w:rsidRPr="002212F2">
          <w:rPr>
            <w:rFonts w:ascii="Tahoma" w:eastAsia="Tahoma" w:hAnsi="Tahoma" w:cs="Tahoma"/>
            <w:b/>
            <w:bCs/>
            <w:color w:val="000000" w:themeColor="text1"/>
            <w:sz w:val="18"/>
            <w:szCs w:val="18"/>
          </w:rPr>
          <w:delText xml:space="preserve">National Provider Identifier (NPI) Number of the Billing Provider (Organization/Entity) </w:delText>
        </w:r>
        <w:r w:rsidRPr="002212F2">
          <w:rPr>
            <w:rFonts w:ascii="Tahoma" w:eastAsia="Tahoma" w:hAnsi="Tahoma" w:cs="Tahoma"/>
            <w:color w:val="000000" w:themeColor="text1"/>
            <w:sz w:val="18"/>
            <w:szCs w:val="18"/>
          </w:rPr>
          <w:delText xml:space="preserve">(Column D – </w:delText>
        </w:r>
        <w:r w:rsidRPr="002212F2">
          <w:rPr>
            <w:rFonts w:ascii="Tahoma" w:eastAsia="Tahoma" w:hAnsi="Tahoma" w:cs="Tahoma"/>
            <w:i/>
            <w:iCs/>
            <w:color w:val="000000" w:themeColor="text1"/>
            <w:sz w:val="18"/>
            <w:szCs w:val="18"/>
          </w:rPr>
          <w:delText>Optional</w:delText>
        </w:r>
        <w:r w:rsidRPr="002212F2">
          <w:rPr>
            <w:rFonts w:ascii="Tahoma" w:eastAsia="Tahoma" w:hAnsi="Tahoma" w:cs="Tahoma"/>
            <w:color w:val="000000" w:themeColor="text1"/>
            <w:sz w:val="18"/>
            <w:szCs w:val="18"/>
          </w:rPr>
          <w:delText>)</w:delText>
        </w:r>
        <w:r w:rsidRPr="002212F2">
          <w:rPr>
            <w:rFonts w:ascii="Tahoma" w:eastAsia="Tahoma" w:hAnsi="Tahoma" w:cs="Tahoma"/>
            <w:b/>
            <w:bCs/>
            <w:color w:val="000000" w:themeColor="text1"/>
            <w:sz w:val="18"/>
            <w:szCs w:val="18"/>
          </w:rPr>
          <w:delText>-</w:delText>
        </w:r>
        <w:r w:rsidRPr="002212F2">
          <w:rPr>
            <w:rFonts w:ascii="Tahoma" w:eastAsia="Tahoma" w:hAnsi="Tahoma" w:cs="Tahoma"/>
            <w:color w:val="000000" w:themeColor="text1"/>
            <w:sz w:val="18"/>
            <w:szCs w:val="18"/>
          </w:rPr>
          <w:delText xml:space="preserve"> The National Provider ID (NPI) of the billing provider (organization/entity) which entered into the APM arrangement with the payor. </w:delText>
        </w:r>
      </w:del>
    </w:p>
    <w:p w14:paraId="740C059D" w14:textId="77777777" w:rsidR="0067629E" w:rsidRDefault="0067629E" w:rsidP="0067629E">
      <w:pPr>
        <w:rPr>
          <w:del w:id="668" w:author="Gary Swan" w:date="2024-10-25T17:15:00Z" w16du:dateUtc="2024-10-26T00:15:00Z"/>
          <w:rFonts w:ascii="Tahoma" w:eastAsia="Tahoma" w:hAnsi="Tahoma" w:cs="Tahoma"/>
          <w:b/>
          <w:bCs/>
          <w:color w:val="000000" w:themeColor="text1"/>
          <w:sz w:val="18"/>
          <w:szCs w:val="18"/>
        </w:rPr>
      </w:pPr>
    </w:p>
    <w:p w14:paraId="4A245FF4" w14:textId="7CE4E401" w:rsidR="0067629E" w:rsidRPr="002212F2" w:rsidRDefault="0067629E" w:rsidP="0067629E">
      <w:pPr>
        <w:rPr>
          <w:del w:id="669" w:author="Gary Swan" w:date="2024-10-25T17:15:00Z" w16du:dateUtc="2024-10-26T00:15:00Z"/>
          <w:rFonts w:ascii="Tahoma" w:eastAsia="Tahoma" w:hAnsi="Tahoma" w:cs="Tahoma"/>
          <w:color w:val="000000" w:themeColor="text1"/>
          <w:sz w:val="18"/>
          <w:szCs w:val="18"/>
        </w:rPr>
      </w:pPr>
      <w:del w:id="670" w:author="Gary Swan" w:date="2024-10-25T17:15:00Z" w16du:dateUtc="2024-10-26T00:15:00Z">
        <w:r w:rsidRPr="002212F2">
          <w:rPr>
            <w:rFonts w:ascii="Tahoma" w:eastAsia="Tahoma" w:hAnsi="Tahoma" w:cs="Tahoma"/>
            <w:b/>
            <w:bCs/>
            <w:color w:val="000000" w:themeColor="text1"/>
            <w:sz w:val="18"/>
            <w:szCs w:val="18"/>
          </w:rPr>
          <w:delText xml:space="preserve">Practitioner/Supplier ID </w:delText>
        </w:r>
        <w:r w:rsidRPr="002212F2">
          <w:rPr>
            <w:rFonts w:ascii="Tahoma" w:eastAsia="Tahoma" w:hAnsi="Tahoma" w:cs="Tahoma"/>
            <w:color w:val="000000" w:themeColor="text1"/>
            <w:sz w:val="18"/>
            <w:szCs w:val="18"/>
          </w:rPr>
          <w:delText xml:space="preserve">(Column E – </w:delText>
        </w:r>
        <w:r w:rsidRPr="002212F2">
          <w:rPr>
            <w:rFonts w:ascii="Tahoma" w:eastAsia="Tahoma" w:hAnsi="Tahoma" w:cs="Tahoma"/>
            <w:i/>
            <w:iCs/>
            <w:color w:val="000000" w:themeColor="text1"/>
            <w:sz w:val="18"/>
            <w:szCs w:val="18"/>
          </w:rPr>
          <w:delText>Optional</w:delText>
        </w:r>
        <w:r w:rsidRPr="002212F2">
          <w:rPr>
            <w:rFonts w:ascii="Tahoma" w:eastAsia="Tahoma" w:hAnsi="Tahoma" w:cs="Tahoma"/>
            <w:color w:val="000000" w:themeColor="text1"/>
            <w:sz w:val="18"/>
            <w:szCs w:val="18"/>
          </w:rPr>
          <w:delText xml:space="preserve">) </w:delText>
        </w:r>
        <w:r w:rsidRPr="002212F2">
          <w:rPr>
            <w:rFonts w:ascii="Tahoma" w:eastAsia="Tahoma" w:hAnsi="Tahoma" w:cs="Tahoma"/>
            <w:b/>
            <w:bCs/>
            <w:color w:val="000000" w:themeColor="text1"/>
            <w:sz w:val="18"/>
            <w:szCs w:val="18"/>
          </w:rPr>
          <w:delText xml:space="preserve">– </w:delText>
        </w:r>
        <w:r w:rsidRPr="002212F2">
          <w:rPr>
            <w:rFonts w:ascii="Tahoma" w:eastAsia="Tahoma" w:hAnsi="Tahoma" w:cs="Tahoma"/>
            <w:color w:val="000000" w:themeColor="text1"/>
            <w:sz w:val="18"/>
            <w:szCs w:val="18"/>
          </w:rPr>
          <w:delText xml:space="preserve">Payor-specific identifier for the billing provider (organization/entity) which entered into the APM arrangement with the payor. </w:delText>
        </w:r>
      </w:del>
    </w:p>
    <w:p w14:paraId="65EA73C8" w14:textId="77777777" w:rsidR="0067629E" w:rsidRDefault="0067629E" w:rsidP="0067629E">
      <w:pPr>
        <w:rPr>
          <w:del w:id="671" w:author="Gary Swan" w:date="2024-10-25T17:15:00Z" w16du:dateUtc="2024-10-26T00:15:00Z"/>
          <w:rFonts w:ascii="Tahoma" w:eastAsia="Tahoma" w:hAnsi="Tahoma" w:cs="Tahoma"/>
          <w:b/>
          <w:bCs/>
          <w:color w:val="000000" w:themeColor="text1"/>
          <w:sz w:val="18"/>
          <w:szCs w:val="18"/>
        </w:rPr>
      </w:pPr>
    </w:p>
    <w:p w14:paraId="7081E589" w14:textId="09643FA6" w:rsidR="0067629E" w:rsidRPr="00531296" w:rsidRDefault="0067629E" w:rsidP="0067629E">
      <w:pPr>
        <w:rPr>
          <w:rFonts w:ascii="Tahoma" w:eastAsia="Tahoma" w:hAnsi="Tahoma"/>
          <w:color w:val="000000" w:themeColor="text1"/>
          <w:sz w:val="18"/>
        </w:rPr>
      </w:pPr>
      <w:r w:rsidRPr="00531296">
        <w:rPr>
          <w:rFonts w:ascii="Calibri" w:eastAsia="Tahoma" w:hAnsi="Calibri"/>
          <w:b/>
          <w:color w:val="000000" w:themeColor="text1"/>
          <w:sz w:val="18"/>
        </w:rPr>
        <w:t>Pediatric Indicator</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(Column </w:t>
      </w:r>
      <w:ins w:id="672" w:author="Gary Swan" w:date="2024-10-25T17:15:00Z" w16du:dateUtc="2024-10-26T00:15:00Z">
        <w:r w:rsidR="00A139BB" w:rsidRPr="00E25B9B">
          <w:rPr>
            <w:rFonts w:ascii="Calibri" w:eastAsia="Tahoma" w:hAnsi="Calibri" w:cs="Calibri"/>
            <w:color w:val="000000" w:themeColor="text1"/>
            <w:sz w:val="18"/>
            <w:szCs w:val="18"/>
          </w:rPr>
          <w:t>H</w:t>
        </w:r>
      </w:ins>
      <w:del w:id="673" w:author="Gary Swan" w:date="2024-10-25T17:15:00Z" w16du:dateUtc="2024-10-26T00:15:00Z">
        <w:r w:rsidRPr="002212F2">
          <w:rPr>
            <w:rFonts w:ascii="Tahoma" w:eastAsia="Tahoma" w:hAnsi="Tahoma" w:cs="Tahoma"/>
            <w:color w:val="000000" w:themeColor="text1"/>
            <w:sz w:val="18"/>
            <w:szCs w:val="18"/>
          </w:rPr>
          <w:delText>F</w:delText>
        </w:r>
      </w:del>
      <w:r w:rsidRPr="00531296">
        <w:rPr>
          <w:rFonts w:ascii="Tahoma" w:eastAsia="Tahoma" w:hAnsi="Tahoma"/>
          <w:color w:val="000000" w:themeColor="text1"/>
          <w:sz w:val="18"/>
        </w:rPr>
        <w:t xml:space="preserve">) - Indicates if the Billing Provider is an organization/entity in which at least 75% of its patients are children up to the age of 18. The pediatric indicator should be used to separately report pediatric practices, not the subset of pediatric patients within a non-pediatric practice. To indicate pediatric patients are included input ‘1’ for YES. To indicate no pediatric patients are included input ‘0’ for No. </w:t>
      </w:r>
    </w:p>
    <w:p w14:paraId="3572A467" w14:textId="77777777" w:rsidR="0067629E" w:rsidRPr="00531296" w:rsidRDefault="0067629E" w:rsidP="0067629E">
      <w:pPr>
        <w:rPr>
          <w:rFonts w:ascii="Calibri" w:eastAsia="Tahoma" w:hAnsi="Calibri"/>
          <w:color w:val="000000" w:themeColor="text1"/>
          <w:sz w:val="18"/>
        </w:rPr>
      </w:pPr>
    </w:p>
    <w:p w14:paraId="424FA710" w14:textId="70E8FE5A" w:rsidR="0067629E" w:rsidRPr="002212F2" w:rsidRDefault="0067629E" w:rsidP="0067629E">
      <w:pPr>
        <w:rPr>
          <w:del w:id="674" w:author="Gary Swan" w:date="2024-10-25T17:15:00Z" w16du:dateUtc="2024-10-26T00:15:00Z"/>
          <w:rFonts w:ascii="Tahoma" w:eastAsia="Tahoma" w:hAnsi="Tahoma" w:cs="Tahoma"/>
          <w:color w:val="000000" w:themeColor="text1"/>
          <w:sz w:val="18"/>
          <w:szCs w:val="18"/>
        </w:rPr>
      </w:pPr>
      <w:del w:id="675" w:author="Gary Swan" w:date="2024-10-25T17:15:00Z" w16du:dateUtc="2024-10-26T00:15:00Z">
        <w:r w:rsidRPr="0067629E">
          <w:rPr>
            <w:rFonts w:ascii="Tahoma" w:eastAsia="Tahoma" w:hAnsi="Tahoma" w:cs="Tahoma"/>
            <w:b/>
            <w:bCs/>
            <w:color w:val="000000" w:themeColor="text1"/>
            <w:sz w:val="18"/>
            <w:szCs w:val="18"/>
          </w:rPr>
          <w:delText>Insurance Category Code or Categories</w:delText>
        </w:r>
        <w:r w:rsidRPr="002212F2">
          <w:rPr>
            <w:rFonts w:ascii="Tahoma" w:eastAsia="Tahoma" w:hAnsi="Tahoma" w:cs="Tahoma"/>
            <w:b/>
            <w:bCs/>
            <w:color w:val="000000" w:themeColor="text1"/>
            <w:sz w:val="18"/>
            <w:szCs w:val="18"/>
          </w:rPr>
          <w:delText xml:space="preserve"> </w:delText>
        </w:r>
        <w:r w:rsidRPr="002212F2">
          <w:rPr>
            <w:rFonts w:ascii="Tahoma" w:eastAsia="Tahoma" w:hAnsi="Tahoma" w:cs="Tahoma"/>
            <w:color w:val="000000" w:themeColor="text1"/>
            <w:sz w:val="18"/>
            <w:szCs w:val="18"/>
          </w:rPr>
          <w:delText>(Column G)</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 xml:space="preserve">A number that indicates the insurance category or insurance categories that are being reported: 1 Commercial Fully-Insured; 2 Commercial Self-Insured; 3 Medicare Advantage; 4 Medicare Supplemental; 5 Other. </w:delText>
        </w:r>
      </w:del>
      <w:moveFromRangeStart w:id="676" w:author="Gary Swan" w:date="2024-10-25T17:15:00Z" w:name="move180768938"/>
      <w:moveFrom w:id="677" w:author="Gary Swan" w:date="2024-10-25T17:15:00Z" w16du:dateUtc="2024-10-26T00:15:00Z">
        <w:r w:rsidRPr="00531296">
          <w:rPr>
            <w:rFonts w:ascii="Tahoma" w:eastAsia="Tahoma" w:hAnsi="Tahoma"/>
            <w:color w:val="000000" w:themeColor="text1"/>
            <w:sz w:val="18"/>
          </w:rPr>
          <w:t xml:space="preserve">Please use the multi-choice drop-down menu to identify all insurance categories included in the row. </w:t>
        </w:r>
      </w:moveFrom>
      <w:moveFromRangeEnd w:id="676"/>
    </w:p>
    <w:p w14:paraId="792BF291" w14:textId="77777777" w:rsidR="0067629E" w:rsidRDefault="0067629E" w:rsidP="0067629E">
      <w:pPr>
        <w:rPr>
          <w:del w:id="678" w:author="Gary Swan" w:date="2024-10-25T17:15:00Z" w16du:dateUtc="2024-10-26T00:15:00Z"/>
          <w:rFonts w:ascii="Tahoma" w:eastAsia="Tahoma" w:hAnsi="Tahoma" w:cs="Tahoma"/>
          <w:b/>
          <w:bCs/>
          <w:color w:val="000000" w:themeColor="text1"/>
          <w:sz w:val="18"/>
          <w:szCs w:val="18"/>
        </w:rPr>
      </w:pPr>
    </w:p>
    <w:p w14:paraId="04C8F90B" w14:textId="59039304" w:rsidR="0067629E" w:rsidRPr="00531296" w:rsidRDefault="0067629E" w:rsidP="0067629E">
      <w:pPr>
        <w:rPr>
          <w:rFonts w:ascii="Tahoma" w:eastAsia="Tahoma" w:hAnsi="Tahoma"/>
          <w:color w:val="000000" w:themeColor="text1"/>
          <w:sz w:val="18"/>
        </w:rPr>
      </w:pPr>
      <w:r w:rsidRPr="00531296">
        <w:rPr>
          <w:rFonts w:ascii="Calibri" w:eastAsia="Tahoma" w:hAnsi="Calibri"/>
          <w:b/>
          <w:color w:val="000000" w:themeColor="text1"/>
          <w:sz w:val="18"/>
        </w:rPr>
        <w:t>Maryland Resident Member Months</w:t>
      </w:r>
      <w:r w:rsidRPr="00531296">
        <w:rPr>
          <w:rFonts w:ascii="Tahoma" w:eastAsia="Tahoma" w:hAnsi="Tahoma"/>
          <w:b/>
          <w:color w:val="000000" w:themeColor="text1"/>
          <w:sz w:val="18"/>
        </w:rPr>
        <w:t xml:space="preserve"> </w:t>
      </w:r>
      <w:ins w:id="679" w:author="Gary Swan" w:date="2024-10-25T17:15:00Z" w16du:dateUtc="2024-10-26T00:15:00Z">
        <w:r w:rsidR="005176DD" w:rsidRPr="00E25B9B">
          <w:rPr>
            <w:rFonts w:ascii="Calibri" w:eastAsia="Tahoma" w:hAnsi="Calibri" w:cs="Calibri"/>
            <w:b/>
            <w:bCs/>
            <w:color w:val="000000" w:themeColor="text1"/>
            <w:sz w:val="18"/>
            <w:szCs w:val="18"/>
          </w:rPr>
          <w:t xml:space="preserve">- Unduplicated </w:t>
        </w:r>
      </w:ins>
      <w:r w:rsidRPr="00531296">
        <w:rPr>
          <w:rFonts w:ascii="Tahoma" w:eastAsia="Tahoma" w:hAnsi="Tahoma"/>
          <w:color w:val="000000" w:themeColor="text1"/>
          <w:sz w:val="18"/>
        </w:rPr>
        <w:t xml:space="preserve">(Column </w:t>
      </w:r>
      <w:ins w:id="680" w:author="Gary Swan" w:date="2024-10-25T17:15:00Z" w16du:dateUtc="2024-10-26T00:15:00Z">
        <w:r w:rsidR="00A139BB" w:rsidRPr="00E25B9B">
          <w:rPr>
            <w:rFonts w:ascii="Calibri" w:eastAsia="Tahoma" w:hAnsi="Calibri" w:cs="Calibri"/>
            <w:color w:val="000000" w:themeColor="text1"/>
            <w:sz w:val="18"/>
            <w:szCs w:val="18"/>
          </w:rPr>
          <w:t>I</w:t>
        </w:r>
      </w:ins>
      <w:del w:id="681" w:author="Gary Swan" w:date="2024-10-25T17:15:00Z" w16du:dateUtc="2024-10-26T00:15:00Z">
        <w:r w:rsidRPr="002212F2">
          <w:rPr>
            <w:rFonts w:ascii="Tahoma" w:eastAsia="Tahoma" w:hAnsi="Tahoma" w:cs="Tahoma"/>
            <w:color w:val="000000" w:themeColor="text1"/>
            <w:sz w:val="18"/>
            <w:szCs w:val="18"/>
          </w:rPr>
          <w:delText>H</w:delText>
        </w:r>
      </w:del>
      <w:r w:rsidRPr="00531296">
        <w:rPr>
          <w:rFonts w:ascii="Tahoma" w:eastAsia="Tahoma" w:hAnsi="Tahoma"/>
          <w:color w:val="000000" w:themeColor="text1"/>
          <w:sz w:val="18"/>
        </w:rPr>
        <w:t>)</w:t>
      </w:r>
      <w:r w:rsidRPr="00531296">
        <w:rPr>
          <w:rFonts w:ascii="Tahoma" w:eastAsia="Tahoma" w:hAnsi="Tahoma"/>
          <w:b/>
          <w:color w:val="000000" w:themeColor="text1"/>
          <w:sz w:val="18"/>
        </w:rPr>
        <w:t xml:space="preserve"> – </w:t>
      </w:r>
      <w:r w:rsidRPr="00531296">
        <w:rPr>
          <w:rFonts w:ascii="Tahoma" w:eastAsia="Tahoma" w:hAnsi="Tahoma"/>
          <w:color w:val="000000" w:themeColor="text1"/>
          <w:sz w:val="18"/>
        </w:rPr>
        <w:t>The</w:t>
      </w:r>
      <w:ins w:id="682" w:author="Gary Swan" w:date="2024-10-25T17:15:00Z" w16du:dateUtc="2024-10-26T00:15:00Z">
        <w:r w:rsidR="005176DD" w:rsidRPr="00E25B9B">
          <w:rPr>
            <w:rFonts w:ascii="Calibri" w:eastAsia="Tahoma" w:hAnsi="Calibri" w:cs="Calibri"/>
            <w:color w:val="000000" w:themeColor="text1"/>
            <w:sz w:val="18"/>
            <w:szCs w:val="18"/>
          </w:rPr>
          <w:t xml:space="preserve"> total unduplicated</w:t>
        </w:r>
      </w:ins>
      <w:r w:rsidRPr="00531296">
        <w:rPr>
          <w:rFonts w:ascii="Tahoma" w:eastAsia="Tahoma" w:hAnsi="Tahoma"/>
          <w:color w:val="000000" w:themeColor="text1"/>
          <w:sz w:val="18"/>
        </w:rPr>
        <w:t xml:space="preserve"> number of members living in Maryland, expressed in months of membership, attributed to the billing provider as part of the </w:t>
      </w:r>
      <w:ins w:id="683" w:author="Gary Swan" w:date="2024-10-25T17:15:00Z" w16du:dateUtc="2024-10-26T00:15:00Z">
        <w:r w:rsidR="005176DD" w:rsidRPr="00E25B9B">
          <w:rPr>
            <w:rFonts w:ascii="Calibri" w:eastAsia="Tahoma" w:hAnsi="Calibri" w:cs="Calibri"/>
            <w:color w:val="000000" w:themeColor="text1"/>
            <w:sz w:val="18"/>
            <w:szCs w:val="18"/>
          </w:rPr>
          <w:t xml:space="preserve">Payment Category and Payment Subcategory arrangement identified in Columns </w:t>
        </w:r>
        <w:r w:rsidR="00BF6910" w:rsidRPr="00E25B9B">
          <w:rPr>
            <w:rFonts w:ascii="Calibri" w:eastAsia="Tahoma" w:hAnsi="Calibri" w:cs="Calibri"/>
            <w:color w:val="000000" w:themeColor="text1"/>
            <w:sz w:val="18"/>
            <w:szCs w:val="18"/>
          </w:rPr>
          <w:t>F and G.</w:t>
        </w:r>
        <w:r w:rsidR="005176DD" w:rsidRPr="00E25B9B">
          <w:t xml:space="preserve"> </w:t>
        </w:r>
        <w:r w:rsidR="005176DD" w:rsidRPr="00E25B9B">
          <w:rPr>
            <w:rFonts w:ascii="Calibri" w:eastAsia="Tahoma" w:hAnsi="Calibri" w:cs="Calibri"/>
            <w:color w:val="000000" w:themeColor="text1"/>
            <w:sz w:val="18"/>
            <w:szCs w:val="18"/>
          </w:rPr>
          <w:t>Payors are to attribute members to the payment category that is furthest along the continuum of clinical and financial risk in their contracts with a provider organization</w:t>
        </w:r>
      </w:ins>
      <w:del w:id="684" w:author="Gary Swan" w:date="2024-10-25T17:15:00Z" w16du:dateUtc="2024-10-26T00:15:00Z">
        <w:r w:rsidRPr="002212F2">
          <w:rPr>
            <w:rFonts w:ascii="Tahoma" w:eastAsia="Tahoma" w:hAnsi="Tahoma" w:cs="Tahoma"/>
            <w:color w:val="000000" w:themeColor="text1"/>
            <w:sz w:val="18"/>
            <w:szCs w:val="18"/>
          </w:rPr>
          <w:delText>HCP-LAN category arrangement identified in Column K</w:delText>
        </w:r>
      </w:del>
      <w:r w:rsidRPr="00531296">
        <w:rPr>
          <w:rFonts w:ascii="Tahoma" w:eastAsia="Tahoma" w:hAnsi="Tahoma"/>
          <w:color w:val="000000" w:themeColor="text1"/>
          <w:sz w:val="18"/>
        </w:rPr>
        <w:t>.</w:t>
      </w:r>
    </w:p>
    <w:p w14:paraId="330EAE09" w14:textId="77777777" w:rsidR="0067629E" w:rsidRPr="00531296" w:rsidRDefault="0067629E" w:rsidP="0067629E">
      <w:pPr>
        <w:rPr>
          <w:rFonts w:ascii="Calibri" w:eastAsia="Tahoma" w:hAnsi="Calibri"/>
          <w:b/>
          <w:color w:val="000000" w:themeColor="text1"/>
          <w:sz w:val="18"/>
        </w:rPr>
      </w:pPr>
    </w:p>
    <w:p w14:paraId="2D06C183" w14:textId="0BA77A62" w:rsidR="0067629E" w:rsidRPr="00531296" w:rsidRDefault="0067629E" w:rsidP="0067629E">
      <w:pPr>
        <w:rPr>
          <w:rFonts w:ascii="Tahoma" w:eastAsia="Tahoma" w:hAnsi="Tahoma"/>
          <w:color w:val="000000" w:themeColor="text1"/>
          <w:sz w:val="18"/>
        </w:rPr>
      </w:pPr>
      <w:r w:rsidRPr="00531296">
        <w:rPr>
          <w:rFonts w:ascii="Tahoma" w:eastAsia="Tahoma" w:hAnsi="Tahoma"/>
          <w:b/>
          <w:color w:val="000000" w:themeColor="text1"/>
          <w:sz w:val="18"/>
        </w:rPr>
        <w:t xml:space="preserve">Maryland Non-Resident Member Months </w:t>
      </w:r>
      <w:ins w:id="685" w:author="Gary Swan" w:date="2024-10-25T17:15:00Z" w16du:dateUtc="2024-10-26T00:15:00Z">
        <w:r w:rsidR="005176DD" w:rsidRPr="00E25B9B">
          <w:rPr>
            <w:rFonts w:ascii="Calibri" w:eastAsia="Tahoma" w:hAnsi="Calibri" w:cs="Calibri"/>
            <w:b/>
            <w:bCs/>
            <w:color w:val="000000" w:themeColor="text1"/>
            <w:sz w:val="18"/>
            <w:szCs w:val="18"/>
          </w:rPr>
          <w:t xml:space="preserve">- Unduplicated </w:t>
        </w:r>
      </w:ins>
      <w:r w:rsidRPr="00531296">
        <w:rPr>
          <w:rFonts w:ascii="Tahoma" w:eastAsia="Tahoma" w:hAnsi="Tahoma"/>
          <w:color w:val="000000" w:themeColor="text1"/>
          <w:sz w:val="18"/>
        </w:rPr>
        <w:t xml:space="preserve">(Column </w:t>
      </w:r>
      <w:ins w:id="686" w:author="Gary Swan" w:date="2024-10-25T17:15:00Z" w16du:dateUtc="2024-10-26T00:15:00Z">
        <w:r w:rsidR="00A139BB" w:rsidRPr="00E25B9B">
          <w:rPr>
            <w:rFonts w:ascii="Calibri" w:eastAsia="Tahoma" w:hAnsi="Calibri" w:cs="Calibri"/>
            <w:color w:val="000000" w:themeColor="text1"/>
            <w:sz w:val="18"/>
            <w:szCs w:val="18"/>
          </w:rPr>
          <w:t>J</w:t>
        </w:r>
      </w:ins>
      <w:del w:id="687" w:author="Gary Swan" w:date="2024-10-25T17:15:00Z" w16du:dateUtc="2024-10-26T00:15:00Z">
        <w:r w:rsidRPr="002212F2">
          <w:rPr>
            <w:rFonts w:ascii="Tahoma" w:eastAsia="Tahoma" w:hAnsi="Tahoma" w:cs="Tahoma"/>
            <w:color w:val="000000" w:themeColor="text1"/>
            <w:sz w:val="18"/>
            <w:szCs w:val="18"/>
          </w:rPr>
          <w:delText>I</w:delText>
        </w:r>
      </w:del>
      <w:r w:rsidRPr="00531296">
        <w:rPr>
          <w:rFonts w:ascii="Tahoma" w:eastAsia="Tahoma" w:hAnsi="Tahoma"/>
          <w:color w:val="000000" w:themeColor="text1"/>
          <w:sz w:val="18"/>
        </w:rPr>
        <w:t>)</w:t>
      </w:r>
      <w:r w:rsidRPr="00531296">
        <w:rPr>
          <w:rFonts w:ascii="Tahoma" w:eastAsia="Tahoma" w:hAnsi="Tahoma"/>
          <w:b/>
          <w:color w:val="000000" w:themeColor="text1"/>
          <w:sz w:val="18"/>
        </w:rPr>
        <w:t xml:space="preserve"> – </w:t>
      </w:r>
      <w:r w:rsidRPr="00531296">
        <w:rPr>
          <w:rFonts w:ascii="Tahoma" w:eastAsia="Tahoma" w:hAnsi="Tahoma"/>
          <w:color w:val="000000" w:themeColor="text1"/>
          <w:sz w:val="18"/>
        </w:rPr>
        <w:t xml:space="preserve">The </w:t>
      </w:r>
      <w:ins w:id="688" w:author="Gary Swan" w:date="2024-10-25T17:15:00Z" w16du:dateUtc="2024-10-26T00:15:00Z">
        <w:r w:rsidR="005176DD" w:rsidRPr="00E25B9B">
          <w:rPr>
            <w:rFonts w:ascii="Calibri" w:eastAsia="Tahoma" w:hAnsi="Calibri" w:cs="Calibri"/>
            <w:color w:val="000000" w:themeColor="text1"/>
            <w:sz w:val="18"/>
            <w:szCs w:val="18"/>
          </w:rPr>
          <w:t xml:space="preserve">total unduplicated </w:t>
        </w:r>
      </w:ins>
      <w:r w:rsidRPr="00531296">
        <w:rPr>
          <w:rFonts w:ascii="Tahoma" w:eastAsia="Tahoma" w:hAnsi="Tahoma"/>
          <w:color w:val="000000" w:themeColor="text1"/>
          <w:sz w:val="18"/>
        </w:rPr>
        <w:t xml:space="preserve">number of members not living in Maryland, expressed in months of membership, attributed to the billing provider as part of the </w:t>
      </w:r>
      <w:ins w:id="689" w:author="Gary Swan" w:date="2024-10-25T17:15:00Z" w16du:dateUtc="2024-10-26T00:15:00Z">
        <w:r w:rsidR="005176DD" w:rsidRPr="00E25B9B">
          <w:rPr>
            <w:rFonts w:ascii="Calibri" w:eastAsia="Tahoma" w:hAnsi="Calibri" w:cs="Calibri"/>
            <w:color w:val="000000" w:themeColor="text1"/>
            <w:sz w:val="18"/>
            <w:szCs w:val="18"/>
          </w:rPr>
          <w:t xml:space="preserve">Payment Category and Payment Subcategory arrangement identified in Columns </w:t>
        </w:r>
        <w:r w:rsidR="00BF6910" w:rsidRPr="00E25B9B">
          <w:rPr>
            <w:rFonts w:ascii="Calibri" w:eastAsia="Tahoma" w:hAnsi="Calibri" w:cs="Calibri"/>
            <w:color w:val="000000" w:themeColor="text1"/>
            <w:sz w:val="18"/>
            <w:szCs w:val="18"/>
          </w:rPr>
          <w:t>F and G.</w:t>
        </w:r>
        <w:r w:rsidR="005176DD" w:rsidRPr="00E25B9B">
          <w:rPr>
            <w:rFonts w:ascii="Calibri" w:eastAsia="Tahoma" w:hAnsi="Calibri" w:cs="Calibri"/>
            <w:color w:val="000000" w:themeColor="text1"/>
            <w:sz w:val="18"/>
            <w:szCs w:val="18"/>
          </w:rPr>
          <w:t xml:space="preserve"> Payors are to attribute members to the payment category that is furthest along the continuum of clinical and financial risk in their contracts with a provider organization</w:t>
        </w:r>
      </w:ins>
      <w:del w:id="690" w:author="Gary Swan" w:date="2024-10-25T17:15:00Z" w16du:dateUtc="2024-10-26T00:15:00Z">
        <w:r w:rsidRPr="002212F2">
          <w:rPr>
            <w:rFonts w:ascii="Tahoma" w:eastAsia="Tahoma" w:hAnsi="Tahoma" w:cs="Tahoma"/>
            <w:color w:val="000000" w:themeColor="text1"/>
            <w:sz w:val="18"/>
            <w:szCs w:val="18"/>
          </w:rPr>
          <w:delText>HCP-LAN category arrangement identified in Column K</w:delText>
        </w:r>
      </w:del>
      <w:r w:rsidRPr="00531296">
        <w:rPr>
          <w:rFonts w:ascii="Tahoma" w:eastAsia="Tahoma" w:hAnsi="Tahoma"/>
          <w:color w:val="000000" w:themeColor="text1"/>
          <w:sz w:val="18"/>
        </w:rPr>
        <w:t>.</w:t>
      </w:r>
    </w:p>
    <w:p w14:paraId="3A4ECE91" w14:textId="77777777" w:rsidR="0067629E" w:rsidRPr="00531296" w:rsidRDefault="0067629E" w:rsidP="0067629E">
      <w:pPr>
        <w:rPr>
          <w:rFonts w:ascii="Calibri" w:eastAsia="Tahoma" w:hAnsi="Calibri"/>
          <w:b/>
          <w:color w:val="000000" w:themeColor="text1"/>
          <w:sz w:val="18"/>
        </w:rPr>
      </w:pPr>
    </w:p>
    <w:p w14:paraId="773A8000" w14:textId="61ACB955" w:rsidR="0067629E" w:rsidRPr="002212F2" w:rsidRDefault="005176DD" w:rsidP="0067629E">
      <w:pPr>
        <w:rPr>
          <w:del w:id="691" w:author="Gary Swan" w:date="2024-10-25T17:15:00Z" w16du:dateUtc="2024-10-26T00:15:00Z"/>
          <w:rFonts w:ascii="Tahoma" w:eastAsia="Tahoma" w:hAnsi="Tahoma" w:cs="Tahoma"/>
          <w:color w:val="000000" w:themeColor="text1"/>
          <w:sz w:val="18"/>
          <w:szCs w:val="18"/>
        </w:rPr>
      </w:pPr>
      <w:ins w:id="692" w:author="Gary Swan" w:date="2024-10-25T17:15:00Z" w16du:dateUtc="2024-10-26T00:15:00Z">
        <w:r w:rsidRPr="00E25B9B">
          <w:rPr>
            <w:rFonts w:ascii="Calibri" w:eastAsia="Tahoma" w:hAnsi="Calibri" w:cs="Calibri"/>
            <w:b/>
            <w:bCs/>
            <w:color w:val="000000" w:themeColor="text1"/>
            <w:sz w:val="18"/>
            <w:szCs w:val="18"/>
          </w:rPr>
          <w:t xml:space="preserve">Maryland Resident Number of Episodes - Unduplicated </w:t>
        </w:r>
        <w:r w:rsidRPr="00E25B9B">
          <w:rPr>
            <w:rFonts w:ascii="Calibri" w:eastAsia="Tahoma" w:hAnsi="Calibri" w:cs="Calibri"/>
            <w:color w:val="000000" w:themeColor="text1"/>
            <w:sz w:val="18"/>
            <w:szCs w:val="18"/>
          </w:rPr>
          <w:t xml:space="preserve">(Column </w:t>
        </w:r>
        <w:r w:rsidR="00A139BB" w:rsidRPr="00E25B9B">
          <w:rPr>
            <w:rFonts w:ascii="Calibri" w:eastAsia="Tahoma" w:hAnsi="Calibri" w:cs="Calibri"/>
            <w:color w:val="000000" w:themeColor="text1"/>
            <w:sz w:val="18"/>
            <w:szCs w:val="18"/>
          </w:rPr>
          <w:t>K</w:t>
        </w:r>
        <w:r w:rsidRPr="00E25B9B">
          <w:rPr>
            <w:rFonts w:ascii="Calibri" w:eastAsia="Tahoma" w:hAnsi="Calibri" w:cs="Calibri"/>
            <w:color w:val="000000" w:themeColor="text1"/>
            <w:sz w:val="18"/>
            <w:szCs w:val="18"/>
          </w:rPr>
          <w:t>)</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 xml:space="preserve">The total unduplicated number of episodes provided to members living in Maryland attributed to the billing provider as part of the Payment </w:t>
        </w:r>
      </w:ins>
      <w:del w:id="693" w:author="Gary Swan" w:date="2024-10-25T17:15:00Z" w16du:dateUtc="2024-10-26T00:15:00Z">
        <w:r w:rsidR="0067629E" w:rsidRPr="002212F2">
          <w:rPr>
            <w:rFonts w:ascii="Tahoma" w:eastAsia="Tahoma" w:hAnsi="Tahoma" w:cs="Tahoma"/>
            <w:b/>
            <w:bCs/>
            <w:color w:val="000000" w:themeColor="text1"/>
            <w:sz w:val="18"/>
            <w:szCs w:val="18"/>
          </w:rPr>
          <w:delText xml:space="preserve">Note: </w:delText>
        </w:r>
        <w:r w:rsidR="0067629E" w:rsidRPr="002212F2">
          <w:rPr>
            <w:rFonts w:ascii="Tahoma" w:eastAsia="Tahoma" w:hAnsi="Tahoma" w:cs="Tahoma"/>
            <w:color w:val="000000" w:themeColor="text1"/>
            <w:sz w:val="18"/>
            <w:szCs w:val="18"/>
          </w:rPr>
          <w:delText xml:space="preserve">Some value-based payment arrangements, such as those classified as HCP-LAN Category 2A, may not have a defined population of attributed members. Insert a zero in Column H and Column I for these arrangements. </w:delText>
        </w:r>
      </w:del>
    </w:p>
    <w:p w14:paraId="300FBCA7" w14:textId="77777777" w:rsidR="0067629E" w:rsidRDefault="0067629E" w:rsidP="0067629E">
      <w:pPr>
        <w:rPr>
          <w:del w:id="694" w:author="Gary Swan" w:date="2024-10-25T17:15:00Z" w16du:dateUtc="2024-10-26T00:15:00Z"/>
          <w:rFonts w:ascii="Tahoma" w:eastAsia="Tahoma" w:hAnsi="Tahoma" w:cs="Tahoma"/>
          <w:b/>
          <w:bCs/>
          <w:color w:val="000000" w:themeColor="text1"/>
          <w:sz w:val="18"/>
          <w:szCs w:val="18"/>
        </w:rPr>
      </w:pPr>
    </w:p>
    <w:p w14:paraId="3AC80318" w14:textId="277FD9E3" w:rsidR="005176DD" w:rsidRPr="00E25B9B" w:rsidRDefault="005176DD" w:rsidP="005176DD">
      <w:pPr>
        <w:rPr>
          <w:ins w:id="695" w:author="Gary Swan" w:date="2024-10-25T17:15:00Z" w16du:dateUtc="2024-10-26T00:15:00Z"/>
          <w:rFonts w:ascii="Calibri" w:eastAsia="Tahoma" w:hAnsi="Calibri" w:cs="Calibri"/>
          <w:color w:val="000000" w:themeColor="text1"/>
          <w:sz w:val="18"/>
          <w:szCs w:val="18"/>
        </w:rPr>
      </w:pPr>
      <w:ins w:id="696" w:author="Gary Swan" w:date="2024-10-25T17:15:00Z" w16du:dateUtc="2024-10-26T00:15:00Z">
        <w:r w:rsidRPr="00E25B9B">
          <w:rPr>
            <w:rFonts w:ascii="Calibri" w:eastAsia="Tahoma" w:hAnsi="Calibri" w:cs="Calibri"/>
            <w:color w:val="000000" w:themeColor="text1"/>
            <w:sz w:val="18"/>
            <w:szCs w:val="18"/>
          </w:rPr>
          <w:t xml:space="preserve">Category and Payment Subcategory arrangement identified in Columns </w:t>
        </w:r>
        <w:r w:rsidR="00BF6910" w:rsidRPr="00E25B9B">
          <w:rPr>
            <w:rFonts w:ascii="Calibri" w:eastAsia="Tahoma" w:hAnsi="Calibri" w:cs="Calibri"/>
            <w:color w:val="000000" w:themeColor="text1"/>
            <w:sz w:val="18"/>
            <w:szCs w:val="18"/>
          </w:rPr>
          <w:t>F and G.</w:t>
        </w:r>
      </w:ins>
    </w:p>
    <w:p w14:paraId="262B75DB" w14:textId="77777777" w:rsidR="005176DD" w:rsidRPr="00E25B9B" w:rsidRDefault="005176DD" w:rsidP="005176DD">
      <w:pPr>
        <w:rPr>
          <w:ins w:id="697" w:author="Gary Swan" w:date="2024-10-25T17:15:00Z" w16du:dateUtc="2024-10-26T00:15:00Z"/>
          <w:rFonts w:ascii="Calibri" w:eastAsia="Tahoma" w:hAnsi="Calibri" w:cs="Calibri"/>
          <w:b/>
          <w:bCs/>
          <w:color w:val="000000" w:themeColor="text1"/>
          <w:sz w:val="18"/>
          <w:szCs w:val="18"/>
        </w:rPr>
      </w:pPr>
    </w:p>
    <w:p w14:paraId="6C5506A2" w14:textId="5D0AE8F6" w:rsidR="005176DD" w:rsidRPr="00E25B9B" w:rsidRDefault="005176DD" w:rsidP="005176DD">
      <w:pPr>
        <w:rPr>
          <w:ins w:id="698" w:author="Gary Swan" w:date="2024-10-25T17:15:00Z" w16du:dateUtc="2024-10-26T00:15:00Z"/>
          <w:rFonts w:ascii="Calibri" w:eastAsia="Tahoma" w:hAnsi="Calibri" w:cs="Calibri"/>
          <w:color w:val="000000" w:themeColor="text1"/>
          <w:sz w:val="18"/>
          <w:szCs w:val="18"/>
        </w:rPr>
      </w:pPr>
      <w:ins w:id="699" w:author="Gary Swan" w:date="2024-10-25T17:15:00Z" w16du:dateUtc="2024-10-26T00:15:00Z">
        <w:r w:rsidRPr="00E25B9B">
          <w:rPr>
            <w:rFonts w:ascii="Calibri" w:eastAsia="Tahoma" w:hAnsi="Calibri" w:cs="Calibri"/>
            <w:b/>
            <w:bCs/>
            <w:color w:val="000000" w:themeColor="text1"/>
            <w:sz w:val="18"/>
            <w:szCs w:val="18"/>
          </w:rPr>
          <w:t xml:space="preserve">Maryland Non-Resident Number of Episodes - Unduplicated </w:t>
        </w:r>
        <w:r w:rsidRPr="00E25B9B">
          <w:rPr>
            <w:rFonts w:ascii="Calibri" w:eastAsia="Tahoma" w:hAnsi="Calibri" w:cs="Calibri"/>
            <w:color w:val="000000" w:themeColor="text1"/>
            <w:sz w:val="18"/>
            <w:szCs w:val="18"/>
          </w:rPr>
          <w:t xml:space="preserve">(Column </w:t>
        </w:r>
        <w:r w:rsidR="00A139BB" w:rsidRPr="00E25B9B">
          <w:rPr>
            <w:rFonts w:ascii="Calibri" w:eastAsia="Tahoma" w:hAnsi="Calibri" w:cs="Calibri"/>
            <w:color w:val="000000" w:themeColor="text1"/>
            <w:sz w:val="18"/>
            <w:szCs w:val="18"/>
          </w:rPr>
          <w:t>L</w:t>
        </w:r>
        <w:r w:rsidRPr="00E25B9B">
          <w:rPr>
            <w:rFonts w:ascii="Calibri" w:eastAsia="Tahoma" w:hAnsi="Calibri" w:cs="Calibri"/>
            <w:color w:val="000000" w:themeColor="text1"/>
            <w:sz w:val="18"/>
            <w:szCs w:val="18"/>
          </w:rPr>
          <w:t>)</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 xml:space="preserve">The total unduplicated number of episodes provided to members not living in Maryland attributed to the billing provider as part of the Payment Category and Payment Subcategory arrangement identified in Columns </w:t>
        </w:r>
        <w:r w:rsidR="00A139BB" w:rsidRPr="00E25B9B">
          <w:rPr>
            <w:rFonts w:ascii="Calibri" w:eastAsia="Tahoma" w:hAnsi="Calibri" w:cs="Calibri"/>
            <w:color w:val="000000" w:themeColor="text1"/>
            <w:sz w:val="18"/>
            <w:szCs w:val="18"/>
          </w:rPr>
          <w:t>F</w:t>
        </w:r>
        <w:r w:rsidRPr="00E25B9B">
          <w:rPr>
            <w:rFonts w:ascii="Calibri" w:eastAsia="Tahoma" w:hAnsi="Calibri" w:cs="Calibri"/>
            <w:color w:val="000000" w:themeColor="text1"/>
            <w:sz w:val="18"/>
            <w:szCs w:val="18"/>
          </w:rPr>
          <w:t xml:space="preserve"> and </w:t>
        </w:r>
        <w:r w:rsidR="00A139BB" w:rsidRPr="00E25B9B">
          <w:rPr>
            <w:rFonts w:ascii="Calibri" w:eastAsia="Tahoma" w:hAnsi="Calibri" w:cs="Calibri"/>
            <w:color w:val="000000" w:themeColor="text1"/>
            <w:sz w:val="18"/>
            <w:szCs w:val="18"/>
          </w:rPr>
          <w:t>G</w:t>
        </w:r>
        <w:r w:rsidRPr="00E25B9B">
          <w:rPr>
            <w:rFonts w:ascii="Calibri" w:eastAsia="Tahoma" w:hAnsi="Calibri" w:cs="Calibri"/>
            <w:color w:val="000000" w:themeColor="text1"/>
            <w:sz w:val="18"/>
            <w:szCs w:val="18"/>
          </w:rPr>
          <w:t>.</w:t>
        </w:r>
      </w:ins>
    </w:p>
    <w:bookmarkEnd w:id="649"/>
    <w:p w14:paraId="628E24FC" w14:textId="77777777" w:rsidR="0067629E" w:rsidRPr="00531296" w:rsidRDefault="0067629E" w:rsidP="0067629E">
      <w:pPr>
        <w:rPr>
          <w:moveTo w:id="700" w:author="Gary Swan" w:date="2024-10-25T17:15:00Z" w16du:dateUtc="2024-10-26T00:15:00Z"/>
          <w:rFonts w:ascii="Calibri" w:eastAsia="Tahoma" w:hAnsi="Calibri"/>
          <w:b/>
          <w:color w:val="000000" w:themeColor="text1"/>
          <w:sz w:val="18"/>
        </w:rPr>
      </w:pPr>
      <w:moveToRangeStart w:id="701" w:author="Gary Swan" w:date="2024-10-25T17:15:00Z" w:name="move180768945"/>
    </w:p>
    <w:p w14:paraId="4E0A8BF5" w14:textId="2F84A8FD" w:rsidR="009F10E8" w:rsidRPr="00E25B9B" w:rsidRDefault="0067629E" w:rsidP="009F10E8">
      <w:pPr>
        <w:rPr>
          <w:ins w:id="702" w:author="Gary Swan" w:date="2024-10-25T17:15:00Z" w16du:dateUtc="2024-10-26T00:15:00Z"/>
          <w:rFonts w:ascii="Calibri" w:eastAsia="Tahoma" w:hAnsi="Calibri" w:cs="Calibri"/>
          <w:color w:val="000000" w:themeColor="text1"/>
          <w:sz w:val="18"/>
          <w:szCs w:val="18"/>
        </w:rPr>
      </w:pPr>
      <w:moveTo w:id="703" w:author="Gary Swan" w:date="2024-10-25T17:15:00Z" w16du:dateUtc="2024-10-26T00:15:00Z">
        <w:r w:rsidRPr="00531296">
          <w:rPr>
            <w:rFonts w:ascii="Calibri" w:eastAsia="Tahoma" w:hAnsi="Calibri"/>
            <w:b/>
            <w:color w:val="000000" w:themeColor="text1"/>
            <w:sz w:val="18"/>
          </w:rPr>
          <w:t>Episode Type</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(Column </w:t>
        </w:r>
      </w:moveTo>
      <w:moveToRangeEnd w:id="701"/>
      <w:ins w:id="704" w:author="Gary Swan" w:date="2024-10-25T17:15:00Z" w16du:dateUtc="2024-10-26T00:15:00Z">
        <w:r w:rsidR="00A139BB" w:rsidRPr="00E25B9B">
          <w:rPr>
            <w:rFonts w:ascii="Calibri" w:eastAsia="Tahoma" w:hAnsi="Calibri" w:cs="Calibri"/>
            <w:color w:val="000000" w:themeColor="text1"/>
            <w:sz w:val="18"/>
            <w:szCs w:val="18"/>
          </w:rPr>
          <w:t>M</w:t>
        </w:r>
        <w:r w:rsidR="009F10E8" w:rsidRPr="00E25B9B">
          <w:rPr>
            <w:rFonts w:ascii="Calibri" w:eastAsia="Tahoma" w:hAnsi="Calibri" w:cs="Calibri"/>
            <w:color w:val="000000" w:themeColor="text1"/>
            <w:sz w:val="18"/>
            <w:szCs w:val="18"/>
          </w:rPr>
          <w:t>)</w:t>
        </w:r>
        <w:r w:rsidR="009F10E8" w:rsidRPr="00E25B9B">
          <w:rPr>
            <w:rFonts w:ascii="Calibri" w:eastAsia="Tahoma" w:hAnsi="Calibri" w:cs="Calibri"/>
            <w:b/>
            <w:bCs/>
            <w:color w:val="000000" w:themeColor="text1"/>
            <w:sz w:val="18"/>
            <w:szCs w:val="18"/>
          </w:rPr>
          <w:t xml:space="preserve"> – </w:t>
        </w:r>
        <w:r w:rsidR="009F10E8" w:rsidRPr="00E25B9B">
          <w:rPr>
            <w:rFonts w:ascii="Calibri" w:eastAsia="Tahoma" w:hAnsi="Calibri" w:cs="Calibri"/>
            <w:color w:val="000000" w:themeColor="text1"/>
            <w:sz w:val="18"/>
            <w:szCs w:val="18"/>
          </w:rPr>
          <w:t xml:space="preserve">The type of episodes (e.g., maternity, joint replacement) provided to members attributed to the billing provider as part of the Payment Category and Payment Subcategory arrangement identified in this row. </w:t>
        </w:r>
      </w:ins>
      <w:moveToRangeStart w:id="705" w:author="Gary Swan" w:date="2024-10-25T17:15:00Z" w:name="move180768946"/>
      <w:moveTo w:id="706" w:author="Gary Swan" w:date="2024-10-25T17:15:00Z" w16du:dateUtc="2024-10-26T00:15:00Z">
        <w:r w:rsidRPr="00531296">
          <w:rPr>
            <w:rFonts w:ascii="Tahoma" w:eastAsia="Tahoma" w:hAnsi="Tahoma"/>
            <w:color w:val="000000" w:themeColor="text1"/>
            <w:sz w:val="18"/>
          </w:rPr>
          <w:t>There shall be a separate row for each type of episode arrangement entered into with billing provider (entity/organization).</w:t>
        </w:r>
      </w:moveTo>
      <w:moveToRangeEnd w:id="705"/>
      <w:ins w:id="707" w:author="Gary Swan" w:date="2024-10-25T17:15:00Z" w16du:dateUtc="2024-10-26T00:15:00Z">
        <w:r w:rsidR="00AA4A04" w:rsidRPr="00E25B9B">
          <w:rPr>
            <w:rFonts w:ascii="Calibri" w:eastAsia="Tahoma" w:hAnsi="Calibri" w:cs="Calibri"/>
            <w:color w:val="000000" w:themeColor="text1"/>
            <w:sz w:val="18"/>
            <w:szCs w:val="18"/>
          </w:rPr>
          <w:t xml:space="preserve"> This field is only populated when Payment Subcategory is C1, C2, C3, or C4</w:t>
        </w:r>
        <w:r w:rsidR="00D952DA" w:rsidRPr="00E25B9B">
          <w:rPr>
            <w:rFonts w:ascii="Calibri" w:eastAsia="Tahoma" w:hAnsi="Calibri" w:cs="Calibri"/>
            <w:color w:val="000000" w:themeColor="text1"/>
            <w:sz w:val="18"/>
            <w:szCs w:val="18"/>
          </w:rPr>
          <w:t>, otherwise leave blank.</w:t>
        </w:r>
      </w:ins>
    </w:p>
    <w:p w14:paraId="5918E463" w14:textId="77777777" w:rsidR="003E2013" w:rsidRPr="00E25B9B" w:rsidRDefault="003E2013" w:rsidP="00282499">
      <w:pPr>
        <w:rPr>
          <w:ins w:id="708" w:author="Gary Swan" w:date="2024-10-25T17:15:00Z" w16du:dateUtc="2024-10-26T00:15:00Z"/>
          <w:rFonts w:ascii="Calibri" w:eastAsia="Tahoma" w:hAnsi="Calibri" w:cs="Calibri"/>
          <w:b/>
          <w:bCs/>
          <w:color w:val="000000" w:themeColor="text1"/>
          <w:sz w:val="18"/>
          <w:szCs w:val="18"/>
        </w:rPr>
      </w:pPr>
    </w:p>
    <w:p w14:paraId="1A4D6FCC" w14:textId="611CFC81" w:rsidR="0067629E" w:rsidRPr="00531296" w:rsidRDefault="0067629E" w:rsidP="0067629E">
      <w:pPr>
        <w:rPr>
          <w:rFonts w:ascii="Tahoma" w:eastAsia="Tahoma" w:hAnsi="Tahoma"/>
          <w:color w:val="000000" w:themeColor="text1"/>
          <w:sz w:val="18"/>
        </w:rPr>
      </w:pPr>
      <w:r w:rsidRPr="00531296">
        <w:rPr>
          <w:rFonts w:ascii="Calibri" w:eastAsia="Tahoma" w:hAnsi="Calibri"/>
          <w:b/>
          <w:color w:val="000000" w:themeColor="text1"/>
          <w:sz w:val="18"/>
        </w:rPr>
        <w:lastRenderedPageBreak/>
        <w:t>Age/Gender Factor</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(Column </w:t>
      </w:r>
      <w:ins w:id="709" w:author="Gary Swan" w:date="2024-10-25T17:15:00Z" w16du:dateUtc="2024-10-26T00:15:00Z">
        <w:r w:rsidR="00E74BBC" w:rsidRPr="00E25B9B">
          <w:rPr>
            <w:rFonts w:ascii="Calibri" w:eastAsia="Tahoma" w:hAnsi="Calibri" w:cs="Calibri"/>
            <w:color w:val="000000" w:themeColor="text1"/>
            <w:sz w:val="18"/>
            <w:szCs w:val="18"/>
          </w:rPr>
          <w:t>N</w:t>
        </w:r>
      </w:ins>
      <w:del w:id="710" w:author="Gary Swan" w:date="2024-10-25T17:15:00Z" w16du:dateUtc="2024-10-26T00:15:00Z">
        <w:r w:rsidRPr="002212F2">
          <w:rPr>
            <w:rFonts w:ascii="Tahoma" w:eastAsia="Tahoma" w:hAnsi="Tahoma" w:cs="Tahoma"/>
            <w:color w:val="000000" w:themeColor="text1"/>
            <w:sz w:val="18"/>
            <w:szCs w:val="18"/>
          </w:rPr>
          <w:delText>J</w:delText>
        </w:r>
      </w:del>
      <w:r w:rsidRPr="00531296">
        <w:rPr>
          <w:rFonts w:ascii="Tahoma" w:eastAsia="Tahoma" w:hAnsi="Tahoma"/>
          <w:color w:val="000000" w:themeColor="text1"/>
          <w:sz w:val="18"/>
        </w:rPr>
        <w:t>)</w:t>
      </w:r>
      <w:r w:rsidRPr="00531296">
        <w:rPr>
          <w:rFonts w:ascii="Tahoma" w:eastAsia="Tahoma" w:hAnsi="Tahoma"/>
          <w:b/>
          <w:color w:val="000000" w:themeColor="text1"/>
          <w:sz w:val="18"/>
        </w:rPr>
        <w:t xml:space="preserve"> – </w:t>
      </w:r>
      <w:r w:rsidRPr="00531296">
        <w:rPr>
          <w:rFonts w:ascii="Tahoma" w:eastAsia="Tahoma" w:hAnsi="Tahoma"/>
          <w:color w:val="000000" w:themeColor="text1"/>
          <w:sz w:val="18"/>
        </w:rPr>
        <w:t xml:space="preserve">A factor based on the age, gender and contract type of the population used by payors during their underwriting processes. It is the ratio of the census adjusted population over the unadjusted population based on payor census factors. </w:t>
      </w:r>
    </w:p>
    <w:p w14:paraId="12ECD711" w14:textId="77777777" w:rsidR="0067629E" w:rsidRPr="00531296" w:rsidRDefault="0067629E" w:rsidP="0067629E">
      <w:pPr>
        <w:rPr>
          <w:rFonts w:ascii="Calibri" w:eastAsia="Tahoma" w:hAnsi="Calibri"/>
          <w:color w:val="000000" w:themeColor="text1"/>
          <w:sz w:val="18"/>
        </w:rPr>
      </w:pPr>
    </w:p>
    <w:p w14:paraId="7D9739D8" w14:textId="77777777" w:rsidR="0067629E" w:rsidRPr="00531296" w:rsidRDefault="0067629E" w:rsidP="00531296">
      <w:pPr>
        <w:ind w:left="720"/>
        <w:rPr>
          <w:rFonts w:ascii="Calibri" w:eastAsia="Tahoma" w:hAnsi="Calibri"/>
          <w:b/>
          <w:color w:val="000000" w:themeColor="text1"/>
          <w:sz w:val="18"/>
        </w:rPr>
      </w:pPr>
      <w:r w:rsidRPr="00531296">
        <w:rPr>
          <w:rFonts w:ascii="Tahoma" w:eastAsia="Tahoma" w:hAnsi="Tahoma"/>
          <w:b/>
          <w:color w:val="000000" w:themeColor="text1"/>
          <w:sz w:val="18"/>
        </w:rPr>
        <w:t>Age Gender Factor Specifications</w:t>
      </w:r>
      <w:r w:rsidRPr="00531296">
        <w:rPr>
          <w:rFonts w:ascii="Calibri" w:eastAsia="Tahoma" w:hAnsi="Calibri"/>
          <w:b/>
          <w:color w:val="000000" w:themeColor="text1"/>
          <w:sz w:val="18"/>
        </w:rPr>
        <w:t xml:space="preserve"> </w:t>
      </w:r>
    </w:p>
    <w:p w14:paraId="08E403A7" w14:textId="54A5F43A" w:rsidR="0067629E" w:rsidRPr="00531296" w:rsidRDefault="0067629E" w:rsidP="00531296">
      <w:pPr>
        <w:pStyle w:val="ListParagraph"/>
        <w:numPr>
          <w:ilvl w:val="0"/>
          <w:numId w:val="147"/>
        </w:numPr>
        <w:rPr>
          <w:rFonts w:ascii="Calibri" w:eastAsia="Tahoma" w:hAnsi="Calibri"/>
          <w:color w:val="000000" w:themeColor="text1"/>
          <w:sz w:val="18"/>
        </w:rPr>
      </w:pPr>
      <w:r w:rsidRPr="00531296">
        <w:rPr>
          <w:rFonts w:ascii="Tahoma" w:eastAsia="Tahoma" w:hAnsi="Tahoma"/>
          <w:color w:val="000000" w:themeColor="text1"/>
          <w:sz w:val="18"/>
        </w:rPr>
        <w:t xml:space="preserve">Payors should use their unique census factors for gender by age group and the populations in these groups to calculate the adjusted populations attributed to the different types of APM arrangements. These factors may vary depending on the number of tiers included in the calculation. Tiers include: self, self and child, self and spouse and self and family. </w:t>
      </w:r>
    </w:p>
    <w:p w14:paraId="34152C7F" w14:textId="79F4F2B5" w:rsidR="004B65D1" w:rsidRPr="00E25B9B" w:rsidRDefault="004B65D1" w:rsidP="002E299C">
      <w:pPr>
        <w:ind w:left="720"/>
        <w:rPr>
          <w:ins w:id="711" w:author="Gary Swan" w:date="2024-10-25T17:15:00Z" w16du:dateUtc="2024-10-26T00:15:00Z"/>
          <w:rFonts w:ascii="Calibri" w:eastAsia="Tahoma" w:hAnsi="Calibri" w:cs="Calibri"/>
          <w:b/>
          <w:color w:val="000000" w:themeColor="text1"/>
          <w:sz w:val="18"/>
        </w:rPr>
      </w:pPr>
    </w:p>
    <w:p w14:paraId="2E6CC036" w14:textId="77777777" w:rsidR="0067629E" w:rsidRPr="00531296" w:rsidRDefault="0067629E" w:rsidP="00531296">
      <w:pPr>
        <w:pStyle w:val="ListParagraph"/>
        <w:numPr>
          <w:ilvl w:val="0"/>
          <w:numId w:val="147"/>
        </w:numPr>
        <w:rPr>
          <w:rFonts w:ascii="Tahoma" w:eastAsia="Tahoma" w:hAnsi="Tahoma"/>
          <w:color w:val="000000" w:themeColor="text1"/>
          <w:sz w:val="18"/>
        </w:rPr>
      </w:pPr>
      <w:r w:rsidRPr="00531296">
        <w:rPr>
          <w:rFonts w:ascii="Tahoma" w:eastAsia="Tahoma" w:hAnsi="Tahoma"/>
          <w:color w:val="000000" w:themeColor="text1"/>
          <w:sz w:val="18"/>
        </w:rPr>
        <w:t xml:space="preserve">AgeGenderFactorExample is an additional spreadsheet </w:t>
      </w:r>
      <w:ins w:id="712" w:author="Gary Swan" w:date="2024-10-25T17:15:00Z" w16du:dateUtc="2024-10-26T00:15:00Z">
        <w:r w:rsidR="00506680" w:rsidRPr="00E25B9B">
          <w:rPr>
            <w:rFonts w:ascii="Calibri" w:eastAsia="Tahoma" w:hAnsi="Calibri" w:cs="Calibri"/>
            <w:color w:val="000000" w:themeColor="text1"/>
            <w:sz w:val="18"/>
            <w:szCs w:val="18"/>
          </w:rPr>
          <w:t>on MHCC’s website</w:t>
        </w:r>
        <w:r w:rsidR="00282499" w:rsidRPr="00E25B9B">
          <w:rPr>
            <w:rFonts w:ascii="Calibri" w:eastAsia="Tahoma" w:hAnsi="Calibri" w:cs="Calibri"/>
            <w:color w:val="000000" w:themeColor="text1"/>
            <w:sz w:val="18"/>
            <w:szCs w:val="18"/>
          </w:rPr>
          <w:t>.</w:t>
        </w:r>
      </w:ins>
      <w:del w:id="713" w:author="Gary Swan" w:date="2024-10-25T17:15:00Z" w16du:dateUtc="2024-10-26T00:15:00Z">
        <w:r w:rsidRPr="002212F2">
          <w:rPr>
            <w:rFonts w:ascii="Tahoma" w:eastAsia="Tahoma" w:hAnsi="Tahoma" w:cs="Tahoma"/>
            <w:color w:val="000000" w:themeColor="text1"/>
            <w:sz w:val="18"/>
            <w:szCs w:val="18"/>
          </w:rPr>
          <w:delText>emailed to payors with the manual and template.</w:delText>
        </w:r>
      </w:del>
      <w:r w:rsidRPr="00531296">
        <w:rPr>
          <w:rFonts w:ascii="Tahoma" w:eastAsia="Tahoma" w:hAnsi="Tahoma"/>
          <w:color w:val="000000" w:themeColor="text1"/>
          <w:sz w:val="18"/>
        </w:rPr>
        <w:t xml:space="preserve"> It offers a framework for each payor to calculate the age/ge</w:t>
      </w:r>
      <w:bookmarkStart w:id="714" w:name="_Hlk178143118"/>
      <w:r w:rsidRPr="00531296">
        <w:rPr>
          <w:rFonts w:ascii="Tahoma" w:eastAsia="Tahoma" w:hAnsi="Tahoma"/>
          <w:color w:val="000000" w:themeColor="text1"/>
          <w:sz w:val="18"/>
        </w:rPr>
        <w:t xml:space="preserve">nder factors for the populations enrolled in its APM arrangements. </w:t>
      </w:r>
    </w:p>
    <w:p w14:paraId="7D606A54" w14:textId="77777777" w:rsidR="004B65D1" w:rsidRPr="00E25B9B" w:rsidRDefault="004B65D1" w:rsidP="002E299C">
      <w:pPr>
        <w:ind w:left="720"/>
        <w:rPr>
          <w:ins w:id="715" w:author="Gary Swan" w:date="2024-10-25T17:15:00Z" w16du:dateUtc="2024-10-26T00:15:00Z"/>
          <w:rFonts w:ascii="Calibri" w:eastAsia="Tahoma" w:hAnsi="Calibri" w:cs="Calibri"/>
          <w:color w:val="000000" w:themeColor="text1"/>
          <w:sz w:val="18"/>
          <w:szCs w:val="18"/>
        </w:rPr>
      </w:pPr>
    </w:p>
    <w:p w14:paraId="1D16A758" w14:textId="77777777" w:rsidR="0067629E" w:rsidRPr="00531296" w:rsidRDefault="0067629E" w:rsidP="00531296">
      <w:pPr>
        <w:pStyle w:val="ListParagraph"/>
        <w:numPr>
          <w:ilvl w:val="0"/>
          <w:numId w:val="147"/>
        </w:numPr>
        <w:rPr>
          <w:rFonts w:ascii="Tahoma" w:eastAsia="Tahoma" w:hAnsi="Tahoma"/>
          <w:color w:val="000000" w:themeColor="text1"/>
          <w:sz w:val="18"/>
        </w:rPr>
      </w:pPr>
      <w:r w:rsidRPr="00531296">
        <w:rPr>
          <w:rFonts w:ascii="Tahoma" w:eastAsia="Tahoma" w:hAnsi="Tahoma"/>
          <w:color w:val="000000" w:themeColor="text1"/>
          <w:sz w:val="18"/>
        </w:rPr>
        <w:t xml:space="preserve">Note: Census factors for self and spouse are the same as those as self and family and therefore can be used as a three-tier calculation as needed. </w:t>
      </w:r>
    </w:p>
    <w:p w14:paraId="75707E4D" w14:textId="77777777" w:rsidR="0067629E" w:rsidRPr="00531296" w:rsidRDefault="0067629E" w:rsidP="0067629E">
      <w:pPr>
        <w:rPr>
          <w:rFonts w:ascii="Calibri" w:eastAsia="Tahoma" w:hAnsi="Calibri"/>
          <w:b/>
          <w:color w:val="000000" w:themeColor="text1"/>
          <w:sz w:val="18"/>
        </w:rPr>
      </w:pPr>
    </w:p>
    <w:p w14:paraId="091E98A3" w14:textId="2D5A1F53" w:rsidR="0067629E" w:rsidRPr="002212F2" w:rsidRDefault="0067629E" w:rsidP="0067629E">
      <w:pPr>
        <w:rPr>
          <w:del w:id="716" w:author="Gary Swan" w:date="2024-10-25T17:15:00Z" w16du:dateUtc="2024-10-26T00:15:00Z"/>
          <w:rFonts w:ascii="Tahoma" w:eastAsia="Tahoma" w:hAnsi="Tahoma" w:cs="Tahoma"/>
          <w:color w:val="000000" w:themeColor="text1"/>
          <w:sz w:val="18"/>
          <w:szCs w:val="18"/>
        </w:rPr>
      </w:pPr>
      <w:del w:id="717" w:author="Gary Swan" w:date="2024-10-25T17:15:00Z" w16du:dateUtc="2024-10-26T00:15:00Z">
        <w:r w:rsidRPr="0067629E">
          <w:rPr>
            <w:rFonts w:ascii="Tahoma" w:eastAsia="Tahoma" w:hAnsi="Tahoma" w:cs="Tahoma"/>
            <w:b/>
            <w:bCs/>
            <w:color w:val="000000" w:themeColor="text1"/>
            <w:sz w:val="18"/>
            <w:szCs w:val="18"/>
          </w:rPr>
          <w:delText>HCP-LAN Payment Category</w:delText>
        </w:r>
        <w:r w:rsidRPr="002212F2">
          <w:rPr>
            <w:rFonts w:ascii="Tahoma" w:eastAsia="Tahoma" w:hAnsi="Tahoma" w:cs="Tahoma"/>
            <w:b/>
            <w:bCs/>
            <w:color w:val="000000" w:themeColor="text1"/>
            <w:sz w:val="18"/>
            <w:szCs w:val="18"/>
          </w:rPr>
          <w:delText xml:space="preserve"> </w:delText>
        </w:r>
        <w:r w:rsidRPr="002212F2">
          <w:rPr>
            <w:rFonts w:ascii="Tahoma" w:eastAsia="Tahoma" w:hAnsi="Tahoma" w:cs="Tahoma"/>
            <w:color w:val="000000" w:themeColor="text1"/>
            <w:sz w:val="18"/>
            <w:szCs w:val="18"/>
          </w:rPr>
          <w:delText xml:space="preserve">(Column K) – Use the drop-down menu to identify the appropriate APM HCP-LAN category (2A, 2B, 2C, 3A, 3B, 4B and 4C) for the member months identified in Column H and Column I. </w:delText>
        </w:r>
        <w:bookmarkStart w:id="718" w:name="_Hlk120780652"/>
        <w:r w:rsidRPr="002212F2">
          <w:rPr>
            <w:rFonts w:ascii="Tahoma" w:eastAsia="Tahoma" w:hAnsi="Tahoma" w:cs="Tahoma"/>
            <w:color w:val="000000" w:themeColor="text1"/>
            <w:sz w:val="18"/>
            <w:szCs w:val="18"/>
          </w:rPr>
          <w:delText xml:space="preserve">Payors shall attribute members on a hierarchical basis. Reporting shall occur in the category furthest along the continuum of clinical and financial risk for the provider organization. </w:delText>
        </w:r>
      </w:del>
    </w:p>
    <w:p w14:paraId="75D26B7F" w14:textId="77777777" w:rsidR="0067629E" w:rsidRPr="002212F2" w:rsidRDefault="0067629E" w:rsidP="0067629E">
      <w:pPr>
        <w:ind w:left="720"/>
        <w:rPr>
          <w:del w:id="719" w:author="Gary Swan" w:date="2024-10-25T17:15:00Z" w16du:dateUtc="2024-10-26T00:15:00Z"/>
          <w:rFonts w:ascii="Tahoma" w:eastAsia="Tahoma" w:hAnsi="Tahoma" w:cs="Tahoma"/>
          <w:color w:val="000000" w:themeColor="text1"/>
          <w:sz w:val="18"/>
          <w:szCs w:val="18"/>
        </w:rPr>
      </w:pPr>
      <w:del w:id="720" w:author="Gary Swan" w:date="2024-10-25T17:15:00Z" w16du:dateUtc="2024-10-26T00:15:00Z">
        <w:r w:rsidRPr="002212F2">
          <w:rPr>
            <w:rFonts w:ascii="Tahoma" w:eastAsia="Tahoma" w:hAnsi="Tahoma" w:cs="Tahoma"/>
            <w:b/>
            <w:bCs/>
            <w:color w:val="000000" w:themeColor="text1"/>
            <w:sz w:val="18"/>
            <w:szCs w:val="18"/>
          </w:rPr>
          <w:delText>Example 1:</w:delText>
        </w:r>
        <w:r w:rsidRPr="002212F2">
          <w:rPr>
            <w:rFonts w:ascii="Tahoma" w:eastAsia="Tahoma" w:hAnsi="Tahoma" w:cs="Tahoma"/>
            <w:color w:val="000000" w:themeColor="text1"/>
            <w:sz w:val="18"/>
            <w:szCs w:val="18"/>
          </w:rPr>
          <w:delText xml:space="preserve"> If a member was attributed to a billing provider with an HCP-LAN Category 2B value-based payment arrangement and a billing provider with an HCP-LAN Category 3A value-based payment arrangement, the member and all of their spend and member months would be attributed to the billing provider with the HCP-LAN Category 3A arrangement. </w:delText>
        </w:r>
      </w:del>
    </w:p>
    <w:p w14:paraId="2472CF84" w14:textId="77777777" w:rsidR="0067629E" w:rsidRPr="002212F2" w:rsidRDefault="0067629E" w:rsidP="0067629E">
      <w:pPr>
        <w:ind w:left="720"/>
        <w:rPr>
          <w:del w:id="721" w:author="Gary Swan" w:date="2024-10-25T17:15:00Z" w16du:dateUtc="2024-10-26T00:15:00Z"/>
          <w:rFonts w:ascii="Tahoma" w:eastAsia="Tahoma" w:hAnsi="Tahoma" w:cs="Tahoma"/>
          <w:color w:val="000000" w:themeColor="text1"/>
          <w:sz w:val="18"/>
          <w:szCs w:val="18"/>
        </w:rPr>
      </w:pPr>
      <w:del w:id="722" w:author="Gary Swan" w:date="2024-10-25T17:15:00Z" w16du:dateUtc="2024-10-26T00:15:00Z">
        <w:r w:rsidRPr="002212F2">
          <w:rPr>
            <w:rFonts w:ascii="Tahoma" w:eastAsia="Tahoma" w:hAnsi="Tahoma" w:cs="Tahoma"/>
            <w:b/>
            <w:bCs/>
            <w:color w:val="000000" w:themeColor="text1"/>
            <w:sz w:val="18"/>
            <w:szCs w:val="18"/>
          </w:rPr>
          <w:delText>Example 2:</w:delText>
        </w:r>
        <w:r w:rsidRPr="002212F2">
          <w:rPr>
            <w:rFonts w:ascii="Tahoma" w:eastAsia="Tahoma" w:hAnsi="Tahoma" w:cs="Tahoma"/>
            <w:color w:val="000000" w:themeColor="text1"/>
            <w:sz w:val="18"/>
            <w:szCs w:val="18"/>
          </w:rPr>
          <w:delText xml:space="preserve"> If a billing provider is participating in multiple value-based payment arrangements, the billing provider would a have distinct row for each arrangement with the appropriate HCP-LAN Category identified. Members attributed to multiple value-based payment arrangements with the same provider shall have all of their spend and member months attributed to the HCP-LAN Category farthest along the continuum. </w:delText>
        </w:r>
      </w:del>
    </w:p>
    <w:p w14:paraId="638FAF7A" w14:textId="77777777" w:rsidR="0067629E" w:rsidRPr="002212F2" w:rsidRDefault="0067629E" w:rsidP="0067629E">
      <w:pPr>
        <w:ind w:left="720"/>
        <w:rPr>
          <w:del w:id="723" w:author="Gary Swan" w:date="2024-10-25T17:15:00Z" w16du:dateUtc="2024-10-26T00:15:00Z"/>
          <w:rFonts w:ascii="Tahoma" w:eastAsia="Tahoma" w:hAnsi="Tahoma" w:cs="Tahoma"/>
          <w:color w:val="000000" w:themeColor="text1"/>
          <w:sz w:val="18"/>
          <w:szCs w:val="18"/>
        </w:rPr>
      </w:pPr>
      <w:del w:id="724" w:author="Gary Swan" w:date="2024-10-25T17:15:00Z" w16du:dateUtc="2024-10-26T00:15:00Z">
        <w:r w:rsidRPr="002212F2">
          <w:rPr>
            <w:rFonts w:ascii="Tahoma" w:eastAsia="Tahoma" w:hAnsi="Tahoma" w:cs="Tahoma"/>
            <w:b/>
            <w:bCs/>
            <w:color w:val="000000" w:themeColor="text1"/>
            <w:sz w:val="18"/>
            <w:szCs w:val="18"/>
          </w:rPr>
          <w:delText>Example 3:</w:delText>
        </w:r>
        <w:r w:rsidRPr="002212F2">
          <w:rPr>
            <w:rFonts w:ascii="Tahoma" w:eastAsia="Tahoma" w:hAnsi="Tahoma" w:cs="Tahoma"/>
            <w:color w:val="000000" w:themeColor="text1"/>
            <w:sz w:val="18"/>
            <w:szCs w:val="18"/>
          </w:rPr>
          <w:delText xml:space="preserve"> If a member is attributed to a billing provider under a HCP-LAN Category 4A episode-based payment arrangement and attributed to the same billing provider under a HCP-LAN Category payment arrangement (2A, 2B, 2C, 3A, 3B, 4B and 4C), the total spending would be reported on A.1 Financial. Spending related to the episode would be reported on A.2 Financial Episodes. Additional explanation on episode-based payments is provided below.  </w:delText>
        </w:r>
      </w:del>
    </w:p>
    <w:bookmarkEnd w:id="718"/>
    <w:p w14:paraId="5FB816AB" w14:textId="77777777" w:rsidR="0067629E" w:rsidRDefault="0067629E" w:rsidP="0067629E">
      <w:pPr>
        <w:rPr>
          <w:del w:id="725" w:author="Gary Swan" w:date="2024-10-25T17:15:00Z" w16du:dateUtc="2024-10-26T00:15:00Z"/>
          <w:rFonts w:ascii="Tahoma" w:eastAsia="Tahoma" w:hAnsi="Tahoma" w:cs="Tahoma"/>
          <w:b/>
          <w:bCs/>
          <w:color w:val="000000" w:themeColor="text1"/>
          <w:sz w:val="18"/>
          <w:szCs w:val="18"/>
        </w:rPr>
      </w:pPr>
    </w:p>
    <w:p w14:paraId="1A4BC1D3" w14:textId="297745A8" w:rsidR="0067629E" w:rsidRPr="002212F2" w:rsidRDefault="0067629E" w:rsidP="0067629E">
      <w:pPr>
        <w:rPr>
          <w:del w:id="726" w:author="Gary Swan" w:date="2024-10-25T17:15:00Z" w16du:dateUtc="2024-10-26T00:15:00Z"/>
          <w:rFonts w:ascii="Tahoma" w:eastAsia="Tahoma" w:hAnsi="Tahoma" w:cs="Tahoma"/>
          <w:color w:val="000000" w:themeColor="text1"/>
          <w:sz w:val="18"/>
          <w:szCs w:val="18"/>
        </w:rPr>
      </w:pPr>
      <w:del w:id="727" w:author="Gary Swan" w:date="2024-10-25T17:15:00Z" w16du:dateUtc="2024-10-26T00:15:00Z">
        <w:r w:rsidRPr="002212F2">
          <w:rPr>
            <w:rFonts w:ascii="Tahoma" w:eastAsia="Tahoma" w:hAnsi="Tahoma" w:cs="Tahoma"/>
            <w:b/>
            <w:bCs/>
            <w:color w:val="000000" w:themeColor="text1"/>
            <w:sz w:val="18"/>
            <w:szCs w:val="18"/>
          </w:rPr>
          <w:delText xml:space="preserve">Note: </w:delText>
        </w:r>
        <w:r w:rsidRPr="002212F2">
          <w:rPr>
            <w:rFonts w:ascii="Tahoma" w:eastAsia="Tahoma" w:hAnsi="Tahoma" w:cs="Tahoma"/>
            <w:color w:val="000000" w:themeColor="text1"/>
            <w:sz w:val="18"/>
            <w:szCs w:val="18"/>
          </w:rPr>
          <w:delText xml:space="preserve">Payors need not submit data on arrangements classified as HCP-LAN Category 3N and 4N. Financial information related to HCP-LAN Category 1 and Category 4A are not collected on this worksheet. </w:delText>
        </w:r>
      </w:del>
    </w:p>
    <w:p w14:paraId="1E760C91" w14:textId="77777777" w:rsidR="0067629E" w:rsidRDefault="0067629E" w:rsidP="0067629E">
      <w:pPr>
        <w:rPr>
          <w:del w:id="728" w:author="Gary Swan" w:date="2024-10-25T17:15:00Z" w16du:dateUtc="2024-10-26T00:15:00Z"/>
          <w:rFonts w:ascii="Tahoma" w:eastAsia="Tahoma" w:hAnsi="Tahoma" w:cs="Tahoma"/>
          <w:b/>
          <w:bCs/>
          <w:color w:val="000000" w:themeColor="text1"/>
          <w:sz w:val="18"/>
          <w:szCs w:val="18"/>
        </w:rPr>
      </w:pPr>
    </w:p>
    <w:p w14:paraId="675781B5" w14:textId="536D2D77" w:rsidR="0067629E" w:rsidRPr="002212F2" w:rsidRDefault="0067629E" w:rsidP="0067629E">
      <w:pPr>
        <w:rPr>
          <w:del w:id="729" w:author="Gary Swan" w:date="2024-10-25T17:15:00Z" w16du:dateUtc="2024-10-26T00:15:00Z"/>
          <w:rFonts w:ascii="Tahoma" w:eastAsia="Tahoma" w:hAnsi="Tahoma" w:cs="Tahoma"/>
          <w:color w:val="000000" w:themeColor="text1"/>
          <w:sz w:val="18"/>
          <w:szCs w:val="18"/>
        </w:rPr>
      </w:pPr>
      <w:r w:rsidRPr="00531296">
        <w:rPr>
          <w:rFonts w:ascii="Calibri" w:eastAsia="Tahoma" w:hAnsi="Calibri"/>
          <w:b/>
          <w:color w:val="000000" w:themeColor="text1"/>
          <w:sz w:val="18"/>
        </w:rPr>
        <w:t xml:space="preserve">Total Medical Expense </w:t>
      </w:r>
      <w:ins w:id="730" w:author="Gary Swan" w:date="2024-10-25T17:15:00Z" w16du:dateUtc="2024-10-26T00:15:00Z">
        <w:r w:rsidR="004700EE" w:rsidRPr="00E25B9B">
          <w:rPr>
            <w:rFonts w:ascii="Calibri" w:eastAsia="Tahoma" w:hAnsi="Calibri" w:cs="Calibri"/>
            <w:color w:val="000000" w:themeColor="text1"/>
            <w:sz w:val="18"/>
            <w:szCs w:val="18"/>
          </w:rPr>
          <w:t xml:space="preserve">(Column </w:t>
        </w:r>
        <w:r w:rsidR="00332845" w:rsidRPr="00E25B9B">
          <w:rPr>
            <w:rFonts w:ascii="Calibri" w:eastAsia="Tahoma" w:hAnsi="Calibri" w:cs="Calibri"/>
            <w:color w:val="000000" w:themeColor="text1"/>
            <w:sz w:val="18"/>
            <w:szCs w:val="18"/>
          </w:rPr>
          <w:t>O</w:t>
        </w:r>
      </w:ins>
      <w:del w:id="731" w:author="Gary Swan" w:date="2024-10-25T17:15:00Z" w16du:dateUtc="2024-10-26T00:15:00Z">
        <w:r w:rsidRPr="0067629E">
          <w:rPr>
            <w:rFonts w:ascii="Tahoma" w:eastAsia="Tahoma" w:hAnsi="Tahoma" w:cs="Tahoma"/>
            <w:b/>
            <w:bCs/>
            <w:color w:val="000000" w:themeColor="text1"/>
            <w:sz w:val="18"/>
            <w:szCs w:val="18"/>
          </w:rPr>
          <w:delText>for Member Months Reported in Column H and Column I</w:delText>
        </w:r>
        <w:r w:rsidRPr="002212F2">
          <w:rPr>
            <w:rFonts w:ascii="Tahoma" w:eastAsia="Tahoma" w:hAnsi="Tahoma" w:cs="Tahoma"/>
            <w:b/>
            <w:bCs/>
            <w:color w:val="000000" w:themeColor="text1"/>
            <w:sz w:val="18"/>
            <w:szCs w:val="18"/>
          </w:rPr>
          <w:delText xml:space="preserve"> </w:delText>
        </w:r>
        <w:r w:rsidRPr="002212F2">
          <w:rPr>
            <w:rFonts w:ascii="Tahoma" w:eastAsia="Tahoma" w:hAnsi="Tahoma" w:cs="Tahoma"/>
            <w:color w:val="000000" w:themeColor="text1"/>
            <w:sz w:val="18"/>
            <w:szCs w:val="18"/>
          </w:rPr>
          <w:delText>(Column L</w:delText>
        </w:r>
      </w:del>
      <w:r w:rsidRPr="00531296">
        <w:rPr>
          <w:rFonts w:ascii="Tahoma" w:eastAsia="Tahoma" w:hAnsi="Tahoma"/>
          <w:color w:val="000000" w:themeColor="text1"/>
          <w:sz w:val="18"/>
        </w:rPr>
        <w:t>)</w:t>
      </w:r>
      <w:r w:rsidRPr="00531296">
        <w:rPr>
          <w:rFonts w:ascii="Tahoma" w:eastAsia="Tahoma" w:hAnsi="Tahoma"/>
          <w:b/>
          <w:color w:val="000000" w:themeColor="text1"/>
          <w:sz w:val="18"/>
        </w:rPr>
        <w:t xml:space="preserve"> – </w:t>
      </w:r>
      <w:r w:rsidRPr="00531296">
        <w:rPr>
          <w:rFonts w:ascii="Tahoma" w:eastAsia="Tahoma" w:hAnsi="Tahoma"/>
          <w:color w:val="000000" w:themeColor="text1"/>
          <w:sz w:val="18"/>
        </w:rPr>
        <w:t xml:space="preserve">Total medical expense (not including retail pharmacy) for all members </w:t>
      </w:r>
      <w:ins w:id="732" w:author="Gary Swan" w:date="2024-10-25T17:15:00Z" w16du:dateUtc="2024-10-26T00:15:00Z">
        <w:r w:rsidR="004700EE" w:rsidRPr="00E25B9B">
          <w:rPr>
            <w:rFonts w:ascii="Calibri" w:eastAsia="Tahoma" w:hAnsi="Calibri" w:cs="Calibri"/>
            <w:color w:val="000000" w:themeColor="text1"/>
            <w:sz w:val="18"/>
            <w:szCs w:val="18"/>
          </w:rPr>
          <w:t xml:space="preserve">or episodes </w:t>
        </w:r>
      </w:ins>
      <w:r w:rsidRPr="00531296">
        <w:rPr>
          <w:rFonts w:ascii="Tahoma" w:eastAsia="Tahoma" w:hAnsi="Tahoma"/>
          <w:color w:val="000000" w:themeColor="text1"/>
          <w:sz w:val="18"/>
        </w:rPr>
        <w:t xml:space="preserve">attributed to the billing provider in the value-based payment arrangement, regardless of the type of payment (e.g., fee-for-service, value-based) and regardless of whether the payment was made to the billing provider identified in the row or another billing provider. Payments shall not be capped, truncated or risk-adjusted. </w:t>
      </w:r>
    </w:p>
    <w:p w14:paraId="70993BD9" w14:textId="77777777" w:rsidR="0067629E" w:rsidRDefault="0067629E" w:rsidP="0067629E">
      <w:pPr>
        <w:rPr>
          <w:del w:id="733" w:author="Gary Swan" w:date="2024-10-25T17:15:00Z" w16du:dateUtc="2024-10-26T00:15:00Z"/>
          <w:rFonts w:ascii="Tahoma" w:eastAsia="Tahoma" w:hAnsi="Tahoma" w:cs="Tahoma"/>
          <w:b/>
          <w:bCs/>
          <w:color w:val="000000" w:themeColor="text1"/>
          <w:sz w:val="18"/>
          <w:szCs w:val="18"/>
        </w:rPr>
      </w:pPr>
    </w:p>
    <w:p w14:paraId="2317F697" w14:textId="527BC09E" w:rsidR="0067629E" w:rsidRPr="00531296" w:rsidRDefault="0067629E" w:rsidP="0067629E">
      <w:pPr>
        <w:rPr>
          <w:rFonts w:ascii="Tahoma" w:eastAsia="Tahoma" w:hAnsi="Tahoma"/>
          <w:color w:val="000000" w:themeColor="text1"/>
          <w:sz w:val="18"/>
        </w:rPr>
      </w:pPr>
      <w:r w:rsidRPr="00531296">
        <w:rPr>
          <w:rFonts w:ascii="Tahoma" w:eastAsia="Tahoma" w:hAnsi="Tahoma"/>
          <w:b/>
          <w:color w:val="000000" w:themeColor="text1"/>
          <w:sz w:val="18"/>
        </w:rPr>
        <w:t xml:space="preserve">Note: </w:t>
      </w:r>
      <w:r w:rsidRPr="00531296">
        <w:rPr>
          <w:rFonts w:ascii="Tahoma" w:eastAsia="Tahoma" w:hAnsi="Tahoma"/>
          <w:color w:val="000000" w:themeColor="text1"/>
          <w:sz w:val="18"/>
        </w:rPr>
        <w:t xml:space="preserve">Fee-for-service portions of contracts categorized </w:t>
      </w:r>
      <w:ins w:id="734" w:author="Gary Swan" w:date="2024-10-25T17:15:00Z" w16du:dateUtc="2024-10-26T00:15:00Z">
        <w:r w:rsidR="00017E4E" w:rsidRPr="00E25B9B">
          <w:rPr>
            <w:rFonts w:ascii="Calibri" w:eastAsia="Tahoma" w:hAnsi="Calibri" w:cs="Calibri"/>
            <w:color w:val="000000" w:themeColor="text1"/>
            <w:sz w:val="18"/>
            <w:szCs w:val="18"/>
          </w:rPr>
          <w:t>by the Expanded Framework or</w:t>
        </w:r>
        <w:r w:rsidR="004700EE" w:rsidRPr="00E25B9B">
          <w:rPr>
            <w:rFonts w:ascii="Calibri" w:eastAsia="Tahoma" w:hAnsi="Calibri" w:cs="Calibri"/>
            <w:color w:val="000000" w:themeColor="text1"/>
            <w:sz w:val="18"/>
            <w:szCs w:val="18"/>
          </w:rPr>
          <w:t xml:space="preserve"> </w:t>
        </w:r>
      </w:ins>
      <w:r w:rsidRPr="00531296">
        <w:rPr>
          <w:rFonts w:ascii="Tahoma" w:eastAsia="Tahoma" w:hAnsi="Tahoma"/>
          <w:color w:val="000000" w:themeColor="text1"/>
          <w:sz w:val="18"/>
        </w:rPr>
        <w:t>as HCP-LAN categories 2A, 2B, 2C, 3A, 3B, 4B and 4C, must be included in the total medical expense.</w:t>
      </w:r>
      <w:bookmarkEnd w:id="714"/>
    </w:p>
    <w:p w14:paraId="1EDABDE1" w14:textId="77777777" w:rsidR="0067629E" w:rsidRPr="00531296" w:rsidRDefault="0067629E" w:rsidP="0067629E">
      <w:pPr>
        <w:rPr>
          <w:rFonts w:ascii="Calibri" w:eastAsia="Tahoma" w:hAnsi="Calibri"/>
          <w:b/>
          <w:color w:val="000000" w:themeColor="text1"/>
          <w:sz w:val="18"/>
        </w:rPr>
      </w:pPr>
    </w:p>
    <w:p w14:paraId="695BBFAB" w14:textId="35A53B25" w:rsidR="0067629E" w:rsidRPr="00DA39E6" w:rsidRDefault="0067629E" w:rsidP="0067629E">
      <w:pPr>
        <w:rPr>
          <w:del w:id="735" w:author="Gary Swan" w:date="2024-10-25T17:15:00Z" w16du:dateUtc="2024-10-26T00:15:00Z"/>
          <w:rFonts w:eastAsiaTheme="minorEastAsia"/>
          <w:b/>
          <w:bCs/>
          <w:color w:val="000000" w:themeColor="text1"/>
        </w:rPr>
      </w:pPr>
      <w:del w:id="736" w:author="Gary Swan" w:date="2024-10-25T17:15:00Z" w16du:dateUtc="2024-10-26T00:15:00Z">
        <w:r w:rsidRPr="00DA39E6">
          <w:rPr>
            <w:rFonts w:ascii="Tahoma" w:eastAsia="Tahoma" w:hAnsi="Tahoma" w:cs="Tahoma"/>
            <w:b/>
            <w:bCs/>
            <w:color w:val="000000" w:themeColor="text1"/>
          </w:rPr>
          <w:delText xml:space="preserve">A2. FINANCIAL – EPISODES </w:delText>
        </w:r>
      </w:del>
    </w:p>
    <w:p w14:paraId="4EB04F3E" w14:textId="77777777" w:rsidR="0067629E" w:rsidRDefault="0067629E" w:rsidP="0067629E">
      <w:pPr>
        <w:rPr>
          <w:del w:id="737" w:author="Gary Swan" w:date="2024-10-25T17:15:00Z" w16du:dateUtc="2024-10-26T00:15:00Z"/>
          <w:rFonts w:ascii="Tahoma" w:eastAsia="Tahoma" w:hAnsi="Tahoma" w:cs="Tahoma"/>
          <w:color w:val="000000" w:themeColor="text1"/>
          <w:sz w:val="18"/>
          <w:szCs w:val="18"/>
        </w:rPr>
      </w:pPr>
    </w:p>
    <w:p w14:paraId="7FD4E187" w14:textId="55F9B54D" w:rsidR="0067629E" w:rsidRPr="002212F2" w:rsidRDefault="0067629E" w:rsidP="0067629E">
      <w:pPr>
        <w:rPr>
          <w:del w:id="738" w:author="Gary Swan" w:date="2024-10-25T17:15:00Z" w16du:dateUtc="2024-10-26T00:15:00Z"/>
          <w:rFonts w:ascii="Tahoma" w:eastAsia="Tahoma" w:hAnsi="Tahoma" w:cs="Tahoma"/>
          <w:color w:val="000000" w:themeColor="text1"/>
          <w:sz w:val="18"/>
          <w:szCs w:val="18"/>
        </w:rPr>
      </w:pPr>
      <w:del w:id="739" w:author="Gary Swan" w:date="2024-10-25T17:15:00Z" w16du:dateUtc="2024-10-26T00:15:00Z">
        <w:r w:rsidRPr="002212F2">
          <w:rPr>
            <w:rFonts w:ascii="Tahoma" w:eastAsia="Tahoma" w:hAnsi="Tahoma" w:cs="Tahoma"/>
            <w:color w:val="000000" w:themeColor="text1"/>
            <w:sz w:val="18"/>
            <w:szCs w:val="18"/>
          </w:rPr>
          <w:delText xml:space="preserve">This worksheet collects financial information associated with certain APM contracts, defined as HCP-LAN Categories 3A, 3B, and 4A. Payors should designate all episode-based payment arrangements as HCP-LAN Category 3A, 3B, and 4A.. Bundled payments for procedure-based episodes should be classified as HCP-LAN Category 3 and condition-specific episodes (e.g., diabetes or cancer) should be classified as HCP-LAN Category 4, such as those designed to look similar to The Episode Quality Improvement Program (EQIP). </w:delText>
        </w:r>
        <w:r w:rsidRPr="0067629E">
          <w:rPr>
            <w:rFonts w:ascii="Tahoma" w:eastAsia="Tahoma" w:hAnsi="Tahoma" w:cs="Tahoma"/>
            <w:b/>
            <w:bCs/>
            <w:color w:val="000000" w:themeColor="text1"/>
            <w:sz w:val="18"/>
            <w:szCs w:val="18"/>
          </w:rPr>
          <w:delText>Note:</w:delText>
        </w:r>
        <w:r w:rsidRPr="002212F2">
          <w:rPr>
            <w:rFonts w:ascii="Tahoma" w:eastAsia="Tahoma" w:hAnsi="Tahoma" w:cs="Tahoma"/>
            <w:color w:val="000000" w:themeColor="text1"/>
            <w:sz w:val="18"/>
            <w:szCs w:val="18"/>
          </w:rPr>
          <w:delText xml:space="preserve"> Payors need not submit data on arrangements classified as HCP-LAN Category 3N and 4N.</w:delText>
        </w:r>
      </w:del>
    </w:p>
    <w:p w14:paraId="1B6B5FEB" w14:textId="77777777" w:rsidR="0067629E" w:rsidRPr="00531296" w:rsidRDefault="0067629E" w:rsidP="0067629E">
      <w:pPr>
        <w:rPr>
          <w:moveFrom w:id="740" w:author="Gary Swan" w:date="2024-10-25T17:15:00Z" w16du:dateUtc="2024-10-26T00:15:00Z"/>
          <w:rFonts w:ascii="Calibri" w:eastAsia="Tahoma" w:hAnsi="Calibri"/>
          <w:b/>
          <w:color w:val="000000" w:themeColor="text1"/>
          <w:sz w:val="18"/>
        </w:rPr>
      </w:pPr>
      <w:moveFromRangeStart w:id="741" w:author="Gary Swan" w:date="2024-10-25T17:15:00Z" w:name="move180768944"/>
    </w:p>
    <w:p w14:paraId="24DCF327" w14:textId="46CC01BC" w:rsidR="0067629E" w:rsidRPr="002212F2" w:rsidRDefault="0067629E" w:rsidP="0067629E">
      <w:pPr>
        <w:rPr>
          <w:del w:id="742" w:author="Gary Swan" w:date="2024-10-25T17:15:00Z" w16du:dateUtc="2024-10-26T00:15:00Z"/>
          <w:rFonts w:ascii="Tahoma" w:eastAsia="Tahoma" w:hAnsi="Tahoma" w:cs="Tahoma"/>
          <w:color w:val="000000" w:themeColor="text1"/>
          <w:sz w:val="18"/>
          <w:szCs w:val="18"/>
        </w:rPr>
      </w:pPr>
      <w:moveFrom w:id="743" w:author="Gary Swan" w:date="2024-10-25T17:15:00Z" w16du:dateUtc="2024-10-26T00:15:00Z">
        <w:r w:rsidRPr="00531296">
          <w:rPr>
            <w:rFonts w:ascii="Tahoma" w:eastAsia="Tahoma" w:hAnsi="Tahoma"/>
            <w:color w:val="000000" w:themeColor="text1"/>
            <w:sz w:val="18"/>
          </w:rPr>
          <w:t xml:space="preserve">Payors </w:t>
        </w:r>
      </w:moveFrom>
      <w:moveFromRangeEnd w:id="741"/>
      <w:del w:id="744" w:author="Gary Swan" w:date="2024-10-25T17:15:00Z" w16du:dateUtc="2024-10-26T00:15:00Z">
        <w:r w:rsidRPr="002212F2">
          <w:rPr>
            <w:rFonts w:ascii="Tahoma" w:eastAsia="Tahoma" w:hAnsi="Tahoma" w:cs="Tahoma"/>
            <w:color w:val="000000" w:themeColor="text1"/>
            <w:sz w:val="18"/>
            <w:szCs w:val="18"/>
          </w:rPr>
          <w:delText xml:space="preserve">shall use their attribution methodology to assign episodes and all healthcare expenditures related to the episode to the billing provider. The billing provider shall be the entity which entered into the APM arrangement with </w:delText>
        </w:r>
        <w:r w:rsidRPr="002212F2">
          <w:rPr>
            <w:rFonts w:ascii="Tahoma" w:eastAsia="Tahoma" w:hAnsi="Tahoma" w:cs="Tahoma"/>
            <w:color w:val="000000" w:themeColor="text1"/>
            <w:sz w:val="18"/>
            <w:szCs w:val="18"/>
          </w:rPr>
          <w:lastRenderedPageBreak/>
          <w:delText>the payor. Payments should be attributed to the parent Billing Provider Organization for individual providers in APM contracts, not separately for each provider.</w:delText>
        </w:r>
      </w:del>
    </w:p>
    <w:p w14:paraId="57D442A2" w14:textId="77777777" w:rsidR="0067629E" w:rsidRDefault="0067629E" w:rsidP="0067629E">
      <w:pPr>
        <w:rPr>
          <w:del w:id="745" w:author="Gary Swan" w:date="2024-10-25T17:15:00Z" w16du:dateUtc="2024-10-26T00:15:00Z"/>
          <w:rFonts w:ascii="Tahoma" w:eastAsia="Tahoma" w:hAnsi="Tahoma" w:cs="Tahoma"/>
          <w:color w:val="000000" w:themeColor="text1"/>
          <w:sz w:val="18"/>
          <w:szCs w:val="18"/>
        </w:rPr>
      </w:pPr>
    </w:p>
    <w:p w14:paraId="4B68E36D" w14:textId="483296E9" w:rsidR="0067629E" w:rsidRPr="002212F2" w:rsidRDefault="0067629E" w:rsidP="0067629E">
      <w:pPr>
        <w:rPr>
          <w:del w:id="746" w:author="Gary Swan" w:date="2024-10-25T17:15:00Z" w16du:dateUtc="2024-10-26T00:15:00Z"/>
          <w:rFonts w:ascii="Tahoma" w:eastAsia="Tahoma" w:hAnsi="Tahoma" w:cs="Tahoma"/>
          <w:color w:val="000000" w:themeColor="text1"/>
          <w:sz w:val="18"/>
          <w:szCs w:val="18"/>
        </w:rPr>
      </w:pPr>
      <w:del w:id="747" w:author="Gary Swan" w:date="2024-10-25T17:15:00Z" w16du:dateUtc="2024-10-26T00:15:00Z">
        <w:r w:rsidRPr="002212F2">
          <w:rPr>
            <w:rFonts w:ascii="Tahoma" w:eastAsia="Tahoma" w:hAnsi="Tahoma" w:cs="Tahoma"/>
            <w:color w:val="000000" w:themeColor="text1"/>
            <w:sz w:val="18"/>
            <w:szCs w:val="18"/>
          </w:rPr>
          <w:delText xml:space="preserve">When a contractual arrangement begins during the reporting year, the payor is expected to report the expenditures in the appropriate LAN Category. For example, if the payor enters into a episode-based payment arrangement effective August 1, 2022 (and the reporting period is CY 2022), the payor shall report the associated episodes and dollars paid for those episodes from August 1, 2022 – December 31, 2022. </w:delText>
        </w:r>
      </w:del>
    </w:p>
    <w:p w14:paraId="0190418D" w14:textId="77777777" w:rsidR="0067629E" w:rsidRDefault="0067629E" w:rsidP="0067629E">
      <w:pPr>
        <w:rPr>
          <w:del w:id="748" w:author="Gary Swan" w:date="2024-10-25T17:15:00Z" w16du:dateUtc="2024-10-26T00:15:00Z"/>
          <w:rFonts w:ascii="Tahoma" w:eastAsia="Tahoma" w:hAnsi="Tahoma" w:cs="Tahoma"/>
          <w:color w:val="000000" w:themeColor="text1"/>
          <w:sz w:val="18"/>
          <w:szCs w:val="18"/>
        </w:rPr>
      </w:pPr>
    </w:p>
    <w:p w14:paraId="11E9B8A6" w14:textId="2A68624F" w:rsidR="0067629E" w:rsidRPr="002212F2" w:rsidRDefault="0067629E" w:rsidP="0067629E">
      <w:pPr>
        <w:rPr>
          <w:del w:id="749" w:author="Gary Swan" w:date="2024-10-25T17:15:00Z" w16du:dateUtc="2024-10-26T00:15:00Z"/>
          <w:rFonts w:ascii="Tahoma" w:eastAsia="Tahoma" w:hAnsi="Tahoma" w:cs="Tahoma"/>
          <w:color w:val="000000" w:themeColor="text1"/>
          <w:sz w:val="18"/>
          <w:szCs w:val="18"/>
        </w:rPr>
      </w:pPr>
      <w:del w:id="750" w:author="Gary Swan" w:date="2024-10-25T17:15:00Z" w16du:dateUtc="2024-10-26T00:15:00Z">
        <w:r w:rsidRPr="002212F2">
          <w:rPr>
            <w:rFonts w:ascii="Tahoma" w:eastAsia="Tahoma" w:hAnsi="Tahoma" w:cs="Tahoma"/>
            <w:color w:val="000000" w:themeColor="text1"/>
            <w:sz w:val="18"/>
            <w:szCs w:val="18"/>
          </w:rPr>
          <w:delText xml:space="preserve">Given the timing of the data request, some payors may not have access to complete or final data. If complete or final information for the calendar year is not complete, provide an estimate and state the basis for the estimate on Worksheet D. Notes. Similarly, if the final episode payment amounts are not reconciled by the time of data collection, estimate the amounts (if any) and state the basis for this estimate on D. Notes. </w:delText>
        </w:r>
      </w:del>
    </w:p>
    <w:p w14:paraId="491D26A9" w14:textId="77777777" w:rsidR="0067629E" w:rsidRDefault="0067629E" w:rsidP="0067629E">
      <w:pPr>
        <w:rPr>
          <w:del w:id="751" w:author="Gary Swan" w:date="2024-10-25T17:15:00Z" w16du:dateUtc="2024-10-26T00:15:00Z"/>
          <w:rFonts w:ascii="Tahoma" w:eastAsia="Tahoma" w:hAnsi="Tahoma" w:cs="Tahoma"/>
          <w:color w:val="000000" w:themeColor="text1"/>
          <w:sz w:val="18"/>
          <w:szCs w:val="18"/>
        </w:rPr>
      </w:pPr>
    </w:p>
    <w:p w14:paraId="4E5D68EF" w14:textId="331F0C07" w:rsidR="0067629E" w:rsidRPr="002212F2" w:rsidRDefault="0067629E" w:rsidP="0067629E">
      <w:pPr>
        <w:rPr>
          <w:del w:id="752" w:author="Gary Swan" w:date="2024-10-25T17:15:00Z" w16du:dateUtc="2024-10-26T00:15:00Z"/>
          <w:rFonts w:ascii="Tahoma" w:eastAsia="Tahoma" w:hAnsi="Tahoma" w:cs="Tahoma"/>
          <w:b/>
          <w:bCs/>
          <w:color w:val="000000" w:themeColor="text1"/>
          <w:sz w:val="18"/>
          <w:szCs w:val="18"/>
        </w:rPr>
      </w:pPr>
      <w:del w:id="753" w:author="Gary Swan" w:date="2024-10-25T17:15:00Z" w16du:dateUtc="2024-10-26T00:15:00Z">
        <w:r w:rsidRPr="002212F2">
          <w:rPr>
            <w:rFonts w:ascii="Tahoma" w:eastAsia="Tahoma" w:hAnsi="Tahoma" w:cs="Tahoma"/>
            <w:color w:val="000000" w:themeColor="text1"/>
            <w:sz w:val="18"/>
            <w:szCs w:val="18"/>
          </w:rPr>
          <w:delText xml:space="preserve">For </w:delText>
        </w:r>
        <w:r w:rsidRPr="002212F2">
          <w:rPr>
            <w:rFonts w:ascii="Tahoma" w:eastAsia="Tahoma" w:hAnsi="Tahoma" w:cs="Tahoma"/>
            <w:b/>
            <w:bCs/>
            <w:color w:val="000000" w:themeColor="text1"/>
            <w:sz w:val="18"/>
            <w:szCs w:val="18"/>
          </w:rPr>
          <w:delText>columns A-G</w:delText>
        </w:r>
        <w:r w:rsidRPr="002212F2">
          <w:rPr>
            <w:rFonts w:ascii="Tahoma" w:eastAsia="Tahoma" w:hAnsi="Tahoma" w:cs="Tahoma"/>
            <w:color w:val="000000" w:themeColor="text1"/>
            <w:sz w:val="18"/>
            <w:szCs w:val="18"/>
          </w:rPr>
          <w:delText xml:space="preserve">, please refer to the definitions in section A1. Financial.  </w:delText>
        </w:r>
      </w:del>
    </w:p>
    <w:p w14:paraId="4B069D15" w14:textId="77777777" w:rsidR="0067629E" w:rsidRDefault="0067629E" w:rsidP="0067629E">
      <w:pPr>
        <w:rPr>
          <w:del w:id="754" w:author="Gary Swan" w:date="2024-10-25T17:15:00Z" w16du:dateUtc="2024-10-26T00:15:00Z"/>
          <w:rFonts w:ascii="Tahoma" w:eastAsia="Tahoma" w:hAnsi="Tahoma" w:cs="Tahoma"/>
          <w:b/>
          <w:bCs/>
          <w:color w:val="000000" w:themeColor="text1"/>
          <w:sz w:val="18"/>
          <w:szCs w:val="18"/>
        </w:rPr>
      </w:pPr>
    </w:p>
    <w:p w14:paraId="708F6E3D" w14:textId="3942997A" w:rsidR="0067629E" w:rsidRPr="002212F2" w:rsidRDefault="0067629E" w:rsidP="0067629E">
      <w:pPr>
        <w:rPr>
          <w:del w:id="755" w:author="Gary Swan" w:date="2024-10-25T17:15:00Z" w16du:dateUtc="2024-10-26T00:15:00Z"/>
          <w:rFonts w:ascii="Tahoma" w:eastAsia="Tahoma" w:hAnsi="Tahoma" w:cs="Tahoma"/>
          <w:color w:val="000000" w:themeColor="text1"/>
          <w:sz w:val="18"/>
          <w:szCs w:val="18"/>
        </w:rPr>
      </w:pPr>
      <w:del w:id="756" w:author="Gary Swan" w:date="2024-10-25T17:15:00Z" w16du:dateUtc="2024-10-26T00:15:00Z">
        <w:r w:rsidRPr="0067629E">
          <w:rPr>
            <w:rFonts w:ascii="Tahoma" w:eastAsia="Tahoma" w:hAnsi="Tahoma" w:cs="Tahoma"/>
            <w:b/>
            <w:bCs/>
            <w:color w:val="000000" w:themeColor="text1"/>
            <w:sz w:val="18"/>
            <w:szCs w:val="18"/>
          </w:rPr>
          <w:delText>Maryland Resident Number of Episodes</w:delText>
        </w:r>
        <w:r w:rsidRPr="002212F2">
          <w:rPr>
            <w:rFonts w:ascii="Tahoma" w:eastAsia="Tahoma" w:hAnsi="Tahoma" w:cs="Tahoma"/>
            <w:b/>
            <w:bCs/>
            <w:color w:val="000000" w:themeColor="text1"/>
            <w:sz w:val="18"/>
            <w:szCs w:val="18"/>
          </w:rPr>
          <w:delText xml:space="preserve"> </w:delText>
        </w:r>
        <w:r w:rsidRPr="002212F2">
          <w:rPr>
            <w:rFonts w:ascii="Tahoma" w:eastAsia="Tahoma" w:hAnsi="Tahoma" w:cs="Tahoma"/>
            <w:color w:val="000000" w:themeColor="text1"/>
            <w:sz w:val="18"/>
            <w:szCs w:val="18"/>
          </w:rPr>
          <w:delText>(Column H)</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The number of episodes provided to members living in Maryland attributed to the billing provider as part of the HCP-LAN Category 4A arrangement identified in Column L.</w:delText>
        </w:r>
      </w:del>
    </w:p>
    <w:p w14:paraId="4A75AA6C" w14:textId="77777777" w:rsidR="0067629E" w:rsidRDefault="0067629E" w:rsidP="0067629E">
      <w:pPr>
        <w:rPr>
          <w:del w:id="757" w:author="Gary Swan" w:date="2024-10-25T17:15:00Z" w16du:dateUtc="2024-10-26T00:15:00Z"/>
          <w:rFonts w:ascii="Tahoma" w:eastAsia="Tahoma" w:hAnsi="Tahoma" w:cs="Tahoma"/>
          <w:b/>
          <w:bCs/>
          <w:color w:val="000000" w:themeColor="text1"/>
          <w:sz w:val="18"/>
          <w:szCs w:val="18"/>
        </w:rPr>
      </w:pPr>
    </w:p>
    <w:p w14:paraId="49851D0F" w14:textId="54332DEC" w:rsidR="0067629E" w:rsidRPr="002212F2" w:rsidRDefault="0067629E" w:rsidP="0067629E">
      <w:pPr>
        <w:rPr>
          <w:del w:id="758" w:author="Gary Swan" w:date="2024-10-25T17:15:00Z" w16du:dateUtc="2024-10-26T00:15:00Z"/>
          <w:rFonts w:ascii="Tahoma" w:eastAsia="Tahoma" w:hAnsi="Tahoma" w:cs="Tahoma"/>
          <w:color w:val="000000" w:themeColor="text1"/>
          <w:sz w:val="18"/>
          <w:szCs w:val="18"/>
        </w:rPr>
      </w:pPr>
      <w:del w:id="759" w:author="Gary Swan" w:date="2024-10-25T17:15:00Z" w16du:dateUtc="2024-10-26T00:15:00Z">
        <w:r w:rsidRPr="002212F2">
          <w:rPr>
            <w:rFonts w:ascii="Tahoma" w:eastAsia="Tahoma" w:hAnsi="Tahoma" w:cs="Tahoma"/>
            <w:b/>
            <w:bCs/>
            <w:color w:val="000000" w:themeColor="text1"/>
            <w:sz w:val="18"/>
            <w:szCs w:val="18"/>
          </w:rPr>
          <w:delText xml:space="preserve">Non-Maryland Resident Number of Episodes </w:delText>
        </w:r>
        <w:r w:rsidRPr="002212F2">
          <w:rPr>
            <w:rFonts w:ascii="Tahoma" w:eastAsia="Tahoma" w:hAnsi="Tahoma" w:cs="Tahoma"/>
            <w:color w:val="000000" w:themeColor="text1"/>
            <w:sz w:val="18"/>
            <w:szCs w:val="18"/>
          </w:rPr>
          <w:delText>(Column I)</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The number of episodes provided to members not living in Maryland attributed to the billing provider as part of the HCP-LAN Category 4A arrangement identified in Column L.</w:delText>
        </w:r>
      </w:del>
    </w:p>
    <w:p w14:paraId="06925FBF" w14:textId="77777777" w:rsidR="0067629E" w:rsidRDefault="0067629E" w:rsidP="0067629E">
      <w:pPr>
        <w:rPr>
          <w:del w:id="760" w:author="Gary Swan" w:date="2024-10-25T17:15:00Z" w16du:dateUtc="2024-10-26T00:15:00Z"/>
          <w:rFonts w:ascii="Tahoma" w:eastAsia="Tahoma" w:hAnsi="Tahoma" w:cs="Tahoma"/>
          <w:b/>
          <w:bCs/>
          <w:color w:val="000000" w:themeColor="text1"/>
          <w:sz w:val="18"/>
          <w:szCs w:val="18"/>
        </w:rPr>
      </w:pPr>
    </w:p>
    <w:p w14:paraId="12B8AEE1" w14:textId="45D48F83" w:rsidR="0067629E" w:rsidRPr="002212F2" w:rsidRDefault="0067629E" w:rsidP="0067629E">
      <w:pPr>
        <w:rPr>
          <w:del w:id="761" w:author="Gary Swan" w:date="2024-10-25T17:15:00Z" w16du:dateUtc="2024-10-26T00:15:00Z"/>
          <w:rFonts w:ascii="Tahoma" w:eastAsia="Tahoma" w:hAnsi="Tahoma" w:cs="Tahoma"/>
          <w:color w:val="000000" w:themeColor="text1"/>
          <w:sz w:val="18"/>
          <w:szCs w:val="18"/>
        </w:rPr>
      </w:pPr>
      <w:del w:id="762" w:author="Gary Swan" w:date="2024-10-25T17:15:00Z" w16du:dateUtc="2024-10-26T00:15:00Z">
        <w:r w:rsidRPr="002212F2">
          <w:rPr>
            <w:rFonts w:ascii="Tahoma" w:eastAsia="Tahoma" w:hAnsi="Tahoma" w:cs="Tahoma"/>
            <w:b/>
            <w:bCs/>
            <w:color w:val="000000" w:themeColor="text1"/>
            <w:sz w:val="18"/>
            <w:szCs w:val="18"/>
          </w:rPr>
          <w:delText xml:space="preserve">Age/Gender Factor </w:delText>
        </w:r>
        <w:r w:rsidRPr="002212F2">
          <w:rPr>
            <w:rFonts w:ascii="Tahoma" w:eastAsia="Tahoma" w:hAnsi="Tahoma" w:cs="Tahoma"/>
            <w:color w:val="000000" w:themeColor="text1"/>
            <w:sz w:val="18"/>
            <w:szCs w:val="18"/>
          </w:rPr>
          <w:delText>(Column J)</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 xml:space="preserve">A factor based on the age, gender and contract type of the population used by payors during their underwriting processes. It is the ratio of the census adjusted population over the unadjusted population based on payor census factors. </w:delText>
        </w:r>
      </w:del>
    </w:p>
    <w:p w14:paraId="4858ED82" w14:textId="77777777" w:rsidR="0067629E" w:rsidRDefault="0067629E" w:rsidP="0067629E">
      <w:pPr>
        <w:rPr>
          <w:del w:id="763" w:author="Gary Swan" w:date="2024-10-25T17:15:00Z" w16du:dateUtc="2024-10-26T00:15:00Z"/>
          <w:rFonts w:ascii="Tahoma" w:eastAsia="Tahoma" w:hAnsi="Tahoma" w:cs="Tahoma"/>
          <w:b/>
          <w:bCs/>
          <w:color w:val="000000" w:themeColor="text1"/>
          <w:sz w:val="18"/>
          <w:szCs w:val="18"/>
        </w:rPr>
      </w:pPr>
    </w:p>
    <w:p w14:paraId="5219ACD4" w14:textId="765224C1" w:rsidR="0067629E" w:rsidRPr="002212F2" w:rsidRDefault="0067629E" w:rsidP="0067629E">
      <w:pPr>
        <w:rPr>
          <w:del w:id="764" w:author="Gary Swan" w:date="2024-10-25T17:15:00Z" w16du:dateUtc="2024-10-26T00:15:00Z"/>
          <w:rFonts w:ascii="Tahoma" w:eastAsia="Tahoma" w:hAnsi="Tahoma" w:cs="Tahoma"/>
          <w:b/>
          <w:bCs/>
          <w:color w:val="000000" w:themeColor="text1"/>
          <w:sz w:val="18"/>
          <w:szCs w:val="18"/>
        </w:rPr>
      </w:pPr>
      <w:del w:id="765" w:author="Gary Swan" w:date="2024-10-25T17:15:00Z" w16du:dateUtc="2024-10-26T00:15:00Z">
        <w:r w:rsidRPr="002212F2">
          <w:rPr>
            <w:rFonts w:ascii="Tahoma" w:eastAsia="Tahoma" w:hAnsi="Tahoma" w:cs="Tahoma"/>
            <w:b/>
            <w:bCs/>
            <w:color w:val="000000" w:themeColor="text1"/>
            <w:sz w:val="18"/>
            <w:szCs w:val="18"/>
          </w:rPr>
          <w:delText>Age Gender Factor Specifications</w:delText>
        </w:r>
      </w:del>
    </w:p>
    <w:p w14:paraId="3E08189B" w14:textId="77777777" w:rsidR="0067629E" w:rsidRPr="002212F2" w:rsidRDefault="0067629E" w:rsidP="0067629E">
      <w:pPr>
        <w:rPr>
          <w:del w:id="766" w:author="Gary Swan" w:date="2024-10-25T17:15:00Z" w16du:dateUtc="2024-10-26T00:15:00Z"/>
          <w:rFonts w:ascii="Tahoma" w:eastAsia="Tahoma" w:hAnsi="Tahoma" w:cs="Tahoma"/>
          <w:color w:val="000000" w:themeColor="text1"/>
          <w:sz w:val="18"/>
          <w:szCs w:val="18"/>
        </w:rPr>
      </w:pPr>
      <w:del w:id="767" w:author="Gary Swan" w:date="2024-10-25T17:15:00Z" w16du:dateUtc="2024-10-26T00:15:00Z">
        <w:r w:rsidRPr="002212F2">
          <w:rPr>
            <w:rFonts w:ascii="Tahoma" w:eastAsia="Tahoma" w:hAnsi="Tahoma" w:cs="Tahoma"/>
            <w:color w:val="000000" w:themeColor="text1"/>
            <w:sz w:val="18"/>
            <w:szCs w:val="18"/>
          </w:rPr>
          <w:delText xml:space="preserve">Payors should use their unique census factors for gender by age group and the populations in these groups to calculate the adjusted populations attributed to the different types of APM arrangements. These factors may vary depending on the number of tiers included in the calculation. Tiers include: self, self and child, self and spouse and self and family. </w:delText>
        </w:r>
      </w:del>
    </w:p>
    <w:p w14:paraId="57A4D91C" w14:textId="0FDFCFB8" w:rsidR="0067629E" w:rsidRPr="002212F2" w:rsidRDefault="0067629E" w:rsidP="0067629E">
      <w:pPr>
        <w:rPr>
          <w:del w:id="768" w:author="Gary Swan" w:date="2024-10-25T17:15:00Z" w16du:dateUtc="2024-10-26T00:15:00Z"/>
          <w:rFonts w:ascii="Tahoma" w:eastAsia="Tahoma" w:hAnsi="Tahoma" w:cs="Tahoma"/>
          <w:color w:val="000000" w:themeColor="text1"/>
          <w:sz w:val="18"/>
          <w:szCs w:val="18"/>
        </w:rPr>
      </w:pPr>
      <w:del w:id="769" w:author="Gary Swan" w:date="2024-10-25T17:15:00Z" w16du:dateUtc="2024-10-26T00:15:00Z">
        <w:r w:rsidRPr="002212F2">
          <w:rPr>
            <w:rFonts w:ascii="Tahoma" w:eastAsia="Tahoma" w:hAnsi="Tahoma" w:cs="Tahoma"/>
            <w:color w:val="000000" w:themeColor="text1"/>
            <w:sz w:val="18"/>
            <w:szCs w:val="18"/>
          </w:rPr>
          <w:delText xml:space="preserve">AgeGenderFactorExample is an additional spreadsheet emailed to payors with the manual and template. It offers a framework for each payor to calculate the age/gender factors for the populations enrolled in its APM arrangements. </w:delText>
        </w:r>
      </w:del>
    </w:p>
    <w:p w14:paraId="6A29E91A" w14:textId="77777777" w:rsidR="0067629E" w:rsidRPr="002212F2" w:rsidRDefault="0067629E" w:rsidP="0067629E">
      <w:pPr>
        <w:rPr>
          <w:del w:id="770" w:author="Gary Swan" w:date="2024-10-25T17:15:00Z" w16du:dateUtc="2024-10-26T00:15:00Z"/>
          <w:rFonts w:ascii="Tahoma" w:eastAsia="Tahoma" w:hAnsi="Tahoma" w:cs="Tahoma"/>
          <w:color w:val="000000" w:themeColor="text1"/>
          <w:sz w:val="18"/>
          <w:szCs w:val="18"/>
        </w:rPr>
      </w:pPr>
      <w:del w:id="771" w:author="Gary Swan" w:date="2024-10-25T17:15:00Z" w16du:dateUtc="2024-10-26T00:15:00Z">
        <w:r w:rsidRPr="0067629E">
          <w:rPr>
            <w:rFonts w:ascii="Tahoma" w:eastAsia="Tahoma" w:hAnsi="Tahoma" w:cs="Tahoma"/>
            <w:b/>
            <w:bCs/>
            <w:color w:val="000000" w:themeColor="text1"/>
            <w:sz w:val="18"/>
            <w:szCs w:val="18"/>
          </w:rPr>
          <w:delText>Note:</w:delText>
        </w:r>
        <w:r w:rsidRPr="002212F2">
          <w:rPr>
            <w:rFonts w:ascii="Tahoma" w:eastAsia="Tahoma" w:hAnsi="Tahoma" w:cs="Tahoma"/>
            <w:color w:val="000000" w:themeColor="text1"/>
            <w:sz w:val="18"/>
            <w:szCs w:val="18"/>
          </w:rPr>
          <w:delText xml:space="preserve"> Census factors for self and spouse are the same as those as self and family and therefore can be used as a three-tier calculation as needed. </w:delText>
        </w:r>
      </w:del>
    </w:p>
    <w:p w14:paraId="5309790B" w14:textId="1650FA69" w:rsidR="0067629E" w:rsidRPr="00531296" w:rsidRDefault="0067629E" w:rsidP="0067629E">
      <w:pPr>
        <w:rPr>
          <w:moveFrom w:id="772" w:author="Gary Swan" w:date="2024-10-25T17:15:00Z" w16du:dateUtc="2024-10-26T00:15:00Z"/>
          <w:rFonts w:ascii="Calibri" w:eastAsia="Tahoma" w:hAnsi="Calibri"/>
          <w:b/>
          <w:color w:val="000000" w:themeColor="text1"/>
          <w:sz w:val="18"/>
        </w:rPr>
      </w:pPr>
      <w:moveFromRangeStart w:id="773" w:author="Gary Swan" w:date="2024-10-25T17:15:00Z" w:name="move180768945"/>
    </w:p>
    <w:p w14:paraId="64E073CB" w14:textId="06284C73" w:rsidR="0067629E" w:rsidRPr="002212F2" w:rsidRDefault="0067629E" w:rsidP="0067629E">
      <w:pPr>
        <w:rPr>
          <w:del w:id="774" w:author="Gary Swan" w:date="2024-10-25T17:15:00Z" w16du:dateUtc="2024-10-26T00:15:00Z"/>
          <w:rFonts w:ascii="Tahoma" w:eastAsia="Tahoma" w:hAnsi="Tahoma" w:cs="Tahoma"/>
          <w:color w:val="000000" w:themeColor="text1"/>
          <w:sz w:val="18"/>
          <w:szCs w:val="18"/>
        </w:rPr>
      </w:pPr>
      <w:moveFrom w:id="775" w:author="Gary Swan" w:date="2024-10-25T17:15:00Z" w16du:dateUtc="2024-10-26T00:15:00Z">
        <w:r w:rsidRPr="00531296">
          <w:rPr>
            <w:rFonts w:ascii="Calibri" w:eastAsia="Tahoma" w:hAnsi="Calibri"/>
            <w:b/>
            <w:color w:val="000000" w:themeColor="text1"/>
            <w:sz w:val="18"/>
          </w:rPr>
          <w:t>Episode Type</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(Column </w:t>
        </w:r>
      </w:moveFrom>
      <w:moveFromRangeEnd w:id="773"/>
      <w:del w:id="776" w:author="Gary Swan" w:date="2024-10-25T17:15:00Z" w16du:dateUtc="2024-10-26T00:15:00Z">
        <w:r w:rsidRPr="002212F2">
          <w:rPr>
            <w:rFonts w:ascii="Tahoma" w:eastAsia="Tahoma" w:hAnsi="Tahoma" w:cs="Tahoma"/>
            <w:color w:val="000000" w:themeColor="text1"/>
            <w:sz w:val="18"/>
            <w:szCs w:val="18"/>
          </w:rPr>
          <w:delText>K)</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 xml:space="preserve">The type of episodes (e.g., maternity, joint replacement) provided to members attributed to the billing provider as part of the HCP-LAN Category 4A arrangement identified in this row. </w:delText>
        </w:r>
      </w:del>
      <w:moveFromRangeStart w:id="777" w:author="Gary Swan" w:date="2024-10-25T17:15:00Z" w:name="move180768946"/>
      <w:moveFrom w:id="778" w:author="Gary Swan" w:date="2024-10-25T17:15:00Z" w16du:dateUtc="2024-10-26T00:15:00Z">
        <w:r w:rsidRPr="00531296">
          <w:rPr>
            <w:rFonts w:ascii="Tahoma" w:eastAsia="Tahoma" w:hAnsi="Tahoma"/>
            <w:color w:val="000000" w:themeColor="text1"/>
            <w:sz w:val="18"/>
          </w:rPr>
          <w:t>There shall be a separate row for each type of episode arrangement entered into with billing provider (entity/organization).</w:t>
        </w:r>
      </w:moveFrom>
      <w:moveFromRangeEnd w:id="777"/>
    </w:p>
    <w:p w14:paraId="51D6450E" w14:textId="77777777" w:rsidR="0067629E" w:rsidRDefault="0067629E" w:rsidP="0067629E">
      <w:pPr>
        <w:rPr>
          <w:del w:id="779" w:author="Gary Swan" w:date="2024-10-25T17:15:00Z" w16du:dateUtc="2024-10-26T00:15:00Z"/>
          <w:rFonts w:ascii="Tahoma" w:eastAsia="Tahoma" w:hAnsi="Tahoma" w:cs="Tahoma"/>
          <w:b/>
          <w:bCs/>
          <w:color w:val="000000" w:themeColor="text1"/>
          <w:sz w:val="18"/>
          <w:szCs w:val="18"/>
        </w:rPr>
      </w:pPr>
    </w:p>
    <w:p w14:paraId="11C71B6D" w14:textId="19E06D85" w:rsidR="0067629E" w:rsidRPr="002212F2" w:rsidRDefault="0067629E" w:rsidP="0067629E">
      <w:pPr>
        <w:rPr>
          <w:del w:id="780" w:author="Gary Swan" w:date="2024-10-25T17:15:00Z" w16du:dateUtc="2024-10-26T00:15:00Z"/>
          <w:rFonts w:ascii="Tahoma" w:eastAsia="Tahoma" w:hAnsi="Tahoma" w:cs="Tahoma"/>
          <w:color w:val="000000" w:themeColor="text1"/>
          <w:sz w:val="18"/>
          <w:szCs w:val="18"/>
        </w:rPr>
      </w:pPr>
      <w:del w:id="781" w:author="Gary Swan" w:date="2024-10-25T17:15:00Z" w16du:dateUtc="2024-10-26T00:15:00Z">
        <w:r w:rsidRPr="002212F2">
          <w:rPr>
            <w:rFonts w:ascii="Tahoma" w:eastAsia="Tahoma" w:hAnsi="Tahoma" w:cs="Tahoma"/>
            <w:b/>
            <w:bCs/>
            <w:color w:val="000000" w:themeColor="text1"/>
            <w:sz w:val="18"/>
            <w:szCs w:val="18"/>
          </w:rPr>
          <w:delText xml:space="preserve">HCP-LAN Payment Category </w:delText>
        </w:r>
        <w:r w:rsidRPr="002212F2">
          <w:rPr>
            <w:rFonts w:ascii="Tahoma" w:eastAsia="Tahoma" w:hAnsi="Tahoma" w:cs="Tahoma"/>
            <w:color w:val="000000" w:themeColor="text1"/>
            <w:sz w:val="18"/>
            <w:szCs w:val="18"/>
          </w:rPr>
          <w:delText xml:space="preserve">(Column L) – Use the drop-down menu to identify APM HCP-LAN Category 4A for the episodes identified in this row. This worksheet only applies to Category 4A value-based payment arrangements. </w:delText>
        </w:r>
      </w:del>
    </w:p>
    <w:p w14:paraId="39F0204A" w14:textId="5164C4E1" w:rsidR="0067629E" w:rsidRPr="00531296" w:rsidRDefault="0067629E" w:rsidP="0067629E">
      <w:pPr>
        <w:rPr>
          <w:moveFrom w:id="782" w:author="Gary Swan" w:date="2024-10-25T17:15:00Z" w16du:dateUtc="2024-10-26T00:15:00Z"/>
          <w:rFonts w:ascii="Calibri" w:eastAsia="Tahoma" w:hAnsi="Calibri"/>
          <w:b/>
          <w:color w:val="000000" w:themeColor="text1"/>
          <w:sz w:val="18"/>
        </w:rPr>
      </w:pPr>
      <w:moveFromRangeStart w:id="783" w:author="Gary Swan" w:date="2024-10-25T17:15:00Z" w:name="move180768941"/>
    </w:p>
    <w:p w14:paraId="1E73CE8F" w14:textId="681861D5" w:rsidR="0067629E" w:rsidRPr="002212F2" w:rsidRDefault="0067629E" w:rsidP="0067629E">
      <w:pPr>
        <w:rPr>
          <w:del w:id="784" w:author="Gary Swan" w:date="2024-10-25T17:15:00Z" w16du:dateUtc="2024-10-26T00:15:00Z"/>
          <w:rFonts w:ascii="Tahoma" w:eastAsia="Tahoma" w:hAnsi="Tahoma" w:cs="Tahoma"/>
          <w:color w:val="000000" w:themeColor="text1"/>
          <w:sz w:val="18"/>
          <w:szCs w:val="18"/>
        </w:rPr>
      </w:pPr>
      <w:moveFrom w:id="785" w:author="Gary Swan" w:date="2024-10-25T17:15:00Z" w16du:dateUtc="2024-10-26T00:15:00Z">
        <w:r w:rsidRPr="00531296">
          <w:rPr>
            <w:rFonts w:ascii="Tahoma" w:eastAsia="Tahoma" w:hAnsi="Tahoma"/>
            <w:b/>
            <w:color w:val="000000" w:themeColor="text1"/>
            <w:sz w:val="18"/>
          </w:rPr>
          <w:t xml:space="preserve">Total Medical Expense </w:t>
        </w:r>
      </w:moveFrom>
      <w:moveFromRangeEnd w:id="783"/>
      <w:del w:id="786" w:author="Gary Swan" w:date="2024-10-25T17:15:00Z" w16du:dateUtc="2024-10-26T00:15:00Z">
        <w:r w:rsidRPr="002212F2">
          <w:rPr>
            <w:rFonts w:ascii="Tahoma" w:eastAsia="Tahoma" w:hAnsi="Tahoma" w:cs="Tahoma"/>
            <w:b/>
            <w:bCs/>
            <w:color w:val="000000" w:themeColor="text1"/>
            <w:sz w:val="18"/>
            <w:szCs w:val="18"/>
          </w:rPr>
          <w:delText xml:space="preserve">for Episodes Reported in Column H and Column I </w:delText>
        </w:r>
        <w:r w:rsidRPr="002212F2">
          <w:rPr>
            <w:rFonts w:ascii="Tahoma" w:eastAsia="Tahoma" w:hAnsi="Tahoma" w:cs="Tahoma"/>
            <w:color w:val="000000" w:themeColor="text1"/>
            <w:sz w:val="18"/>
            <w:szCs w:val="18"/>
          </w:rPr>
          <w:delText>(Column M)</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 xml:space="preserve">Total medical expense (not including retail pharmacy) for episodes attributed to the billing provider in the value-based payment arrangement, regardless of the type of payment (e.g., fee-for-service, value-based, retrospective reconciliation) and regardless of whether the payment was made to the billing provider identified in the row or another billing provider. </w:delText>
        </w:r>
      </w:del>
      <w:moveFromRangeStart w:id="787" w:author="Gary Swan" w:date="2024-10-25T17:15:00Z" w:name="move180768942"/>
      <w:moveFrom w:id="788" w:author="Gary Swan" w:date="2024-10-25T17:15:00Z" w16du:dateUtc="2024-10-26T00:15:00Z">
        <w:r w:rsidRPr="00531296">
          <w:rPr>
            <w:rFonts w:ascii="Tahoma" w:eastAsia="Tahoma" w:hAnsi="Tahoma"/>
            <w:color w:val="000000" w:themeColor="text1"/>
            <w:sz w:val="18"/>
          </w:rPr>
          <w:t xml:space="preserve">Payments shall not be capped, truncated or risk-adjusted. </w:t>
        </w:r>
      </w:moveFrom>
      <w:moveFromRangeEnd w:id="787"/>
      <w:ins w:id="789" w:author="Gary Swan" w:date="2024-10-25T17:15:00Z" w16du:dateUtc="2024-10-26T00:15:00Z">
        <w:r w:rsidR="00A83CBB" w:rsidRPr="00E25B9B">
          <w:rPr>
            <w:rFonts w:ascii="Calibri" w:eastAsia="Tahoma" w:hAnsi="Calibri" w:cs="Calibri"/>
            <w:b/>
            <w:bCs/>
            <w:color w:val="000000" w:themeColor="text1"/>
            <w:sz w:val="18"/>
            <w:szCs w:val="18"/>
          </w:rPr>
          <w:t xml:space="preserve">Total Member Responsibility Amount </w:t>
        </w:r>
        <w:r w:rsidR="00A83CBB" w:rsidRPr="00E25B9B">
          <w:rPr>
            <w:rFonts w:ascii="Calibri" w:eastAsia="Tahoma" w:hAnsi="Calibri" w:cs="Calibri"/>
            <w:color w:val="000000" w:themeColor="text1"/>
            <w:sz w:val="18"/>
            <w:szCs w:val="18"/>
          </w:rPr>
          <w:t xml:space="preserve">(Column </w:t>
        </w:r>
        <w:r w:rsidR="00332845" w:rsidRPr="00E25B9B">
          <w:rPr>
            <w:rFonts w:ascii="Calibri" w:eastAsia="Tahoma" w:hAnsi="Calibri" w:cs="Calibri"/>
            <w:color w:val="000000" w:themeColor="text1"/>
            <w:sz w:val="18"/>
            <w:szCs w:val="18"/>
          </w:rPr>
          <w:t>P</w:t>
        </w:r>
        <w:r w:rsidR="00A83CBB" w:rsidRPr="00E25B9B">
          <w:rPr>
            <w:rFonts w:ascii="Calibri" w:eastAsia="Tahoma" w:hAnsi="Calibri" w:cs="Calibri"/>
            <w:color w:val="000000" w:themeColor="text1"/>
            <w:sz w:val="18"/>
            <w:szCs w:val="18"/>
          </w:rPr>
          <w:t>)</w:t>
        </w:r>
        <w:r w:rsidR="00A83CBB" w:rsidRPr="00E25B9B">
          <w:rPr>
            <w:rFonts w:ascii="Calibri" w:eastAsia="Tahoma" w:hAnsi="Calibri" w:cs="Calibri"/>
            <w:b/>
            <w:bCs/>
            <w:color w:val="000000" w:themeColor="text1"/>
            <w:sz w:val="18"/>
            <w:szCs w:val="18"/>
          </w:rPr>
          <w:t xml:space="preserve"> – </w:t>
        </w:r>
        <w:r w:rsidR="00CF2C17" w:rsidRPr="00E25B9B">
          <w:rPr>
            <w:rFonts w:ascii="Calibri" w:eastAsia="Tahoma" w:hAnsi="Calibri" w:cs="Calibri"/>
            <w:color w:val="000000" w:themeColor="text1"/>
            <w:sz w:val="18"/>
            <w:szCs w:val="18"/>
          </w:rPr>
          <w:t>Total of all member responsibility amount</w:t>
        </w:r>
        <w:r w:rsidR="00404043" w:rsidRPr="00E25B9B">
          <w:rPr>
            <w:rFonts w:ascii="Calibri" w:eastAsia="Tahoma" w:hAnsi="Calibri" w:cs="Calibri"/>
            <w:color w:val="000000" w:themeColor="text1"/>
            <w:sz w:val="18"/>
            <w:szCs w:val="18"/>
          </w:rPr>
          <w:t>, which is a sum of member</w:t>
        </w:r>
        <w:r w:rsidR="00CF2C17" w:rsidRPr="00E25B9B">
          <w:rPr>
            <w:rFonts w:ascii="Calibri" w:eastAsia="Tahoma" w:hAnsi="Calibri" w:cs="Calibri"/>
            <w:color w:val="000000" w:themeColor="text1"/>
            <w:sz w:val="18"/>
            <w:szCs w:val="18"/>
          </w:rPr>
          <w:t xml:space="preserve"> copay, coinsurance, and deductibles</w:t>
        </w:r>
      </w:ins>
    </w:p>
    <w:p w14:paraId="0FB8A2C5" w14:textId="4EBD0836" w:rsidR="0067629E" w:rsidRDefault="0067629E" w:rsidP="0067629E">
      <w:pPr>
        <w:rPr>
          <w:del w:id="790" w:author="Gary Swan" w:date="2024-10-25T17:15:00Z" w16du:dateUtc="2024-10-26T00:15:00Z"/>
          <w:rFonts w:ascii="Tahoma" w:eastAsia="Tahoma" w:hAnsi="Tahoma" w:cs="Tahoma"/>
          <w:color w:val="000000" w:themeColor="text1"/>
          <w:sz w:val="18"/>
          <w:szCs w:val="18"/>
        </w:rPr>
      </w:pPr>
      <w:del w:id="791" w:author="Gary Swan" w:date="2024-10-25T17:15:00Z" w16du:dateUtc="2024-10-26T00:15:00Z">
        <w:r w:rsidRPr="002212F2">
          <w:rPr>
            <w:rFonts w:ascii="Tahoma" w:eastAsia="Tahoma" w:hAnsi="Tahoma" w:cs="Tahoma"/>
            <w:b/>
            <w:bCs/>
            <w:color w:val="000000" w:themeColor="text1"/>
            <w:sz w:val="18"/>
            <w:szCs w:val="18"/>
          </w:rPr>
          <w:delText xml:space="preserve">Note: </w:delText>
        </w:r>
        <w:r w:rsidRPr="002212F2">
          <w:rPr>
            <w:rFonts w:ascii="Tahoma" w:eastAsia="Tahoma" w:hAnsi="Tahoma" w:cs="Tahoma"/>
            <w:color w:val="000000" w:themeColor="text1"/>
            <w:sz w:val="18"/>
            <w:szCs w:val="18"/>
          </w:rPr>
          <w:delText>Fee-for-service portions of associated contracts categorized as HCP-LAN categories 3A, 3B, and 4A, must be included in the total medical expense.</w:delText>
        </w:r>
        <w:bookmarkStart w:id="792" w:name="_Hlk114893972"/>
      </w:del>
    </w:p>
    <w:p w14:paraId="0A1A40B7" w14:textId="77777777" w:rsidR="00B238E0" w:rsidRDefault="00B238E0" w:rsidP="0067629E">
      <w:pPr>
        <w:rPr>
          <w:del w:id="793" w:author="Gary Swan" w:date="2024-10-25T17:15:00Z" w16du:dateUtc="2024-10-26T00:15:00Z"/>
          <w:rFonts w:ascii="Tahoma" w:eastAsia="Tahoma" w:hAnsi="Tahoma" w:cs="Tahoma"/>
          <w:color w:val="000000" w:themeColor="text1"/>
          <w:sz w:val="18"/>
          <w:szCs w:val="18"/>
        </w:rPr>
      </w:pPr>
    </w:p>
    <w:p w14:paraId="3B16918A" w14:textId="77777777" w:rsidR="009E2910" w:rsidRDefault="009E2910" w:rsidP="0067629E">
      <w:pPr>
        <w:rPr>
          <w:del w:id="794" w:author="Gary Swan" w:date="2024-10-25T17:15:00Z" w16du:dateUtc="2024-10-26T00:15:00Z"/>
          <w:rFonts w:ascii="Tahoma" w:eastAsia="Tahoma" w:hAnsi="Tahoma" w:cs="Tahoma"/>
          <w:color w:val="000000" w:themeColor="text1"/>
          <w:sz w:val="18"/>
          <w:szCs w:val="18"/>
        </w:rPr>
      </w:pPr>
    </w:p>
    <w:p w14:paraId="7C24B0D8" w14:textId="6ED44C58" w:rsidR="001C3E70" w:rsidRDefault="001C3E70" w:rsidP="0067629E">
      <w:pPr>
        <w:rPr>
          <w:del w:id="795" w:author="Gary Swan" w:date="2024-10-25T17:15:00Z" w16du:dateUtc="2024-10-26T00:15:00Z"/>
          <w:rFonts w:ascii="Tahoma" w:eastAsia="Tahoma" w:hAnsi="Tahoma" w:cs="Tahoma"/>
          <w:color w:val="000000" w:themeColor="text1"/>
          <w:sz w:val="18"/>
          <w:szCs w:val="18"/>
        </w:rPr>
      </w:pPr>
      <w:del w:id="796" w:author="Gary Swan" w:date="2024-10-25T17:15:00Z" w16du:dateUtc="2024-10-26T00:15:00Z">
        <w:r w:rsidRPr="002212F2">
          <w:rPr>
            <w:rFonts w:ascii="Tahoma" w:eastAsia="Tahoma" w:hAnsi="Tahoma" w:cs="Tahoma"/>
            <w:b/>
            <w:bCs/>
            <w:noProof/>
            <w:color w:val="000000" w:themeColor="text1"/>
            <w:sz w:val="18"/>
            <w:szCs w:val="18"/>
          </w:rPr>
          <w:lastRenderedPageBreak/>
          <mc:AlternateContent>
            <mc:Choice Requires="wps">
              <w:drawing>
                <wp:anchor distT="45720" distB="45720" distL="114300" distR="114300" simplePos="0" relativeHeight="251662349" behindDoc="0" locked="0" layoutInCell="1" allowOverlap="1" wp14:anchorId="6181CFD7" wp14:editId="48CEF840">
                  <wp:simplePos x="0" y="0"/>
                  <wp:positionH relativeFrom="margin">
                    <wp:align>left</wp:align>
                  </wp:positionH>
                  <wp:positionV relativeFrom="paragraph">
                    <wp:posOffset>174625</wp:posOffset>
                  </wp:positionV>
                  <wp:extent cx="6772275" cy="6953250"/>
                  <wp:effectExtent l="0" t="0" r="28575" b="19050"/>
                  <wp:wrapSquare wrapText="bothSides"/>
                  <wp:docPr id="136409097" name="Text Box 136409097" descr="P1336TB1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953250"/>
                          </a:xfrm>
                          <a:prstGeom prst="rect">
                            <a:avLst/>
                          </a:prstGeom>
                          <a:solidFill>
                            <a:schemeClr val="bg2"/>
                          </a:solidFill>
                          <a:ln w="9525">
                            <a:solidFill>
                              <a:srgbClr val="000000"/>
                            </a:solidFill>
                            <a:miter lim="800000"/>
                            <a:headEnd/>
                            <a:tailEnd/>
                          </a:ln>
                        </wps:spPr>
                        <wps:txbx>
                          <w:txbxContent>
                            <w:p w14:paraId="4403467B" w14:textId="77777777" w:rsidR="001C3E70" w:rsidRDefault="001C3E70" w:rsidP="001C3E70">
                              <w:pPr>
                                <w:rPr>
                                  <w:del w:id="797" w:author="Gary Swan" w:date="2024-10-25T17:15:00Z" w16du:dateUtc="2024-10-26T00:15:00Z"/>
                                  <w:rFonts w:ascii="Tahoma" w:eastAsia="Tahoma" w:hAnsi="Tahoma" w:cs="Tahoma"/>
                                  <w:b/>
                                  <w:bCs/>
                                  <w:i/>
                                  <w:iCs/>
                                  <w:sz w:val="18"/>
                                  <w:szCs w:val="18"/>
                                </w:rPr>
                              </w:pPr>
                              <w:del w:id="798" w:author="Gary Swan" w:date="2024-10-25T17:15:00Z" w16du:dateUtc="2024-10-26T00:15:00Z">
                                <w:r>
                                  <w:rPr>
                                    <w:rFonts w:ascii="Tahoma" w:eastAsia="Tahoma" w:hAnsi="Tahoma" w:cs="Tahoma"/>
                                    <w:b/>
                                    <w:bCs/>
                                    <w:i/>
                                    <w:iCs/>
                                    <w:sz w:val="18"/>
                                    <w:szCs w:val="18"/>
                                  </w:rPr>
                                  <w:delText xml:space="preserve">HCP-LAN Category Hierarchy and Descriptions </w:delText>
                                </w:r>
                              </w:del>
                            </w:p>
                            <w:p w14:paraId="2E10A062" w14:textId="77777777" w:rsidR="002D1887" w:rsidRPr="00683DCB" w:rsidRDefault="002D1887" w:rsidP="001C3E70">
                              <w:pPr>
                                <w:rPr>
                                  <w:del w:id="799" w:author="Gary Swan" w:date="2024-10-25T17:15:00Z" w16du:dateUtc="2024-10-26T00:15:00Z"/>
                                  <w:rFonts w:ascii="Tahoma" w:eastAsia="Tahoma" w:hAnsi="Tahoma" w:cs="Tahoma"/>
                                  <w:sz w:val="18"/>
                                  <w:szCs w:val="18"/>
                                </w:rPr>
                              </w:pPr>
                            </w:p>
                            <w:p w14:paraId="4CB3A4D7" w14:textId="77777777" w:rsidR="001C3E70" w:rsidRDefault="001C3E70" w:rsidP="001C3E70">
                              <w:pPr>
                                <w:rPr>
                                  <w:del w:id="800" w:author="Gary Swan" w:date="2024-10-25T17:15:00Z" w16du:dateUtc="2024-10-26T00:15:00Z"/>
                                  <w:rFonts w:ascii="Tahoma" w:eastAsia="Tahoma" w:hAnsi="Tahoma" w:cs="Tahoma"/>
                                  <w:sz w:val="18"/>
                                  <w:szCs w:val="18"/>
                                </w:rPr>
                              </w:pPr>
                              <w:del w:id="801" w:author="Gary Swan" w:date="2024-10-25T17:15:00Z" w16du:dateUtc="2024-10-26T00:15:00Z">
                                <w:r w:rsidRPr="44EFA1AD">
                                  <w:rPr>
                                    <w:rFonts w:ascii="Tahoma" w:eastAsia="Tahoma" w:hAnsi="Tahoma" w:cs="Tahoma"/>
                                    <w:b/>
                                    <w:bCs/>
                                    <w:sz w:val="18"/>
                                    <w:szCs w:val="18"/>
                                  </w:rPr>
                                  <w:delText>HCP-LAN Category 1- Fee for Service</w:delText>
                                </w:r>
                                <w:r>
                                  <w:rPr>
                                    <w:rFonts w:ascii="Tahoma" w:eastAsia="Tahoma" w:hAnsi="Tahoma" w:cs="Tahoma"/>
                                    <w:sz w:val="18"/>
                                    <w:szCs w:val="18"/>
                                  </w:rPr>
                                  <w:delText xml:space="preserve"> </w:delText>
                                </w:r>
                                <w:r w:rsidRPr="44EFA1AD">
                                  <w:rPr>
                                    <w:rFonts w:ascii="Tahoma" w:eastAsia="Tahoma" w:hAnsi="Tahoma" w:cs="Tahoma"/>
                                    <w:b/>
                                    <w:bCs/>
                                    <w:sz w:val="18"/>
                                    <w:szCs w:val="18"/>
                                  </w:rPr>
                                  <w:delText xml:space="preserve">– </w:delText>
                                </w:r>
                                <w:r w:rsidRPr="44EFA1AD">
                                  <w:rPr>
                                    <w:rFonts w:ascii="Tahoma" w:eastAsia="Tahoma" w:hAnsi="Tahoma" w:cs="Tahoma"/>
                                    <w:sz w:val="18"/>
                                    <w:szCs w:val="18"/>
                                  </w:rPr>
                                  <w:delText xml:space="preserve">Payment models classified in Category 1 utilize traditional FFS payments (i.e., payments made for units of service) that are adjusted to account for neither infrastructure investments nor provider reporting of quality data nor provider performance on cost and quality metrics. Additionally, diagnosis-related groups (DRGs) not linked to quality and value are classified as Category 1. </w:delText>
                                </w:r>
                              </w:del>
                            </w:p>
                            <w:p w14:paraId="22C7A2E0" w14:textId="77777777" w:rsidR="001C3E70" w:rsidRDefault="001C3E70" w:rsidP="001C3E70">
                              <w:pPr>
                                <w:rPr>
                                  <w:del w:id="802" w:author="Gary Swan" w:date="2024-10-25T17:15:00Z" w16du:dateUtc="2024-10-26T00:15:00Z"/>
                                  <w:rFonts w:ascii="Tahoma" w:eastAsia="Tahoma" w:hAnsi="Tahoma" w:cs="Tahoma"/>
                                  <w:b/>
                                  <w:bCs/>
                                  <w:sz w:val="18"/>
                                  <w:szCs w:val="18"/>
                                </w:rPr>
                              </w:pPr>
                            </w:p>
                            <w:p w14:paraId="5FC02BE3" w14:textId="77777777" w:rsidR="001C3E70" w:rsidRDefault="001C3E70" w:rsidP="001C3E70">
                              <w:pPr>
                                <w:rPr>
                                  <w:del w:id="803" w:author="Gary Swan" w:date="2024-10-25T17:15:00Z" w16du:dateUtc="2024-10-26T00:15:00Z"/>
                                  <w:rFonts w:ascii="Tahoma" w:eastAsia="Tahoma" w:hAnsi="Tahoma" w:cs="Tahoma"/>
                                  <w:sz w:val="18"/>
                                  <w:szCs w:val="18"/>
                                </w:rPr>
                              </w:pPr>
                              <w:del w:id="804" w:author="Gary Swan" w:date="2024-10-25T17:15:00Z" w16du:dateUtc="2024-10-26T00:15:00Z">
                                <w:r w:rsidRPr="44EFA1AD">
                                  <w:rPr>
                                    <w:rFonts w:ascii="Tahoma" w:eastAsia="Tahoma" w:hAnsi="Tahoma" w:cs="Tahoma"/>
                                    <w:b/>
                                    <w:bCs/>
                                    <w:sz w:val="18"/>
                                    <w:szCs w:val="18"/>
                                  </w:rPr>
                                  <w:delText xml:space="preserve">HCP-Lan Category </w:delText>
                                </w:r>
                                <w:r>
                                  <w:rPr>
                                    <w:rFonts w:ascii="Tahoma" w:eastAsia="Tahoma" w:hAnsi="Tahoma" w:cs="Tahoma"/>
                                    <w:b/>
                                    <w:bCs/>
                                    <w:sz w:val="18"/>
                                    <w:szCs w:val="18"/>
                                  </w:rPr>
                                  <w:delText>2A</w:delText>
                                </w:r>
                                <w:r w:rsidRPr="44EFA1AD">
                                  <w:rPr>
                                    <w:rFonts w:ascii="Tahoma" w:eastAsia="Tahoma" w:hAnsi="Tahoma" w:cs="Tahoma"/>
                                    <w:b/>
                                    <w:bCs/>
                                    <w:sz w:val="18"/>
                                    <w:szCs w:val="18"/>
                                  </w:rPr>
                                  <w:delText>- Fee for Service Linked to Quality &amp; Value</w:delText>
                                </w:r>
                                <w:r>
                                  <w:rPr>
                                    <w:rFonts w:ascii="Tahoma" w:eastAsia="Tahoma" w:hAnsi="Tahoma" w:cs="Tahoma"/>
                                    <w:sz w:val="18"/>
                                    <w:szCs w:val="18"/>
                                  </w:rPr>
                                  <w:delText xml:space="preserve"> </w:delText>
                                </w:r>
                                <w:r w:rsidRPr="44EFA1AD">
                                  <w:rPr>
                                    <w:rFonts w:ascii="Tahoma" w:eastAsia="Tahoma" w:hAnsi="Tahoma" w:cs="Tahoma"/>
                                    <w:b/>
                                    <w:bCs/>
                                    <w:sz w:val="18"/>
                                    <w:szCs w:val="18"/>
                                  </w:rPr>
                                  <w:delText xml:space="preserve">– </w:delText>
                                </w:r>
                                <w:r w:rsidRPr="00334F96">
                                  <w:rPr>
                                    <w:rFonts w:ascii="Tahoma" w:eastAsia="Tahoma" w:hAnsi="Tahoma" w:cs="Tahoma"/>
                                    <w:b/>
                                    <w:bCs/>
                                    <w:sz w:val="18"/>
                                    <w:szCs w:val="18"/>
                                  </w:rPr>
                                  <w:delText>Foundational Payments for Infrastructure &amp; Operations</w:delText>
                                </w:r>
                                <w:r w:rsidRPr="44EFA1AD">
                                  <w:rPr>
                                    <w:rFonts w:ascii="Tahoma" w:eastAsia="Tahoma" w:hAnsi="Tahoma" w:cs="Tahoma"/>
                                    <w:sz w:val="18"/>
                                    <w:szCs w:val="18"/>
                                  </w:rPr>
                                  <w:delText xml:space="preserve">: Payments placed into Category </w:delText>
                                </w:r>
                                <w:r>
                                  <w:rPr>
                                    <w:rFonts w:ascii="Tahoma" w:eastAsia="Tahoma" w:hAnsi="Tahoma" w:cs="Tahoma"/>
                                    <w:sz w:val="18"/>
                                    <w:szCs w:val="18"/>
                                  </w:rPr>
                                  <w:delText>2A</w:delText>
                                </w:r>
                                <w:r w:rsidRPr="44EFA1AD">
                                  <w:rPr>
                                    <w:rFonts w:ascii="Tahoma" w:eastAsia="Tahoma" w:hAnsi="Tahoma" w:cs="Tahoma"/>
                                    <w:sz w:val="18"/>
                                    <w:szCs w:val="18"/>
                                  </w:rPr>
                                  <w:delText xml:space="preserve"> involve payments for infrastructure investments that can improve the quality of patient care, even though payment rates are not adjusted in accordance with performance on quality metrics. For example, payments designated for staffing a care coordination nurse or upgrading to electronic health records would fall under Category </w:delText>
                                </w:r>
                                <w:r>
                                  <w:rPr>
                                    <w:rFonts w:ascii="Tahoma" w:eastAsia="Tahoma" w:hAnsi="Tahoma" w:cs="Tahoma"/>
                                    <w:sz w:val="18"/>
                                    <w:szCs w:val="18"/>
                                  </w:rPr>
                                  <w:delText>2A</w:delText>
                                </w:r>
                                <w:r w:rsidRPr="44EFA1AD">
                                  <w:rPr>
                                    <w:rFonts w:ascii="Tahoma" w:eastAsia="Tahoma" w:hAnsi="Tahoma" w:cs="Tahoma"/>
                                    <w:sz w:val="18"/>
                                    <w:szCs w:val="18"/>
                                  </w:rPr>
                                  <w:delText xml:space="preserve">. </w:delText>
                                </w:r>
                              </w:del>
                            </w:p>
                            <w:p w14:paraId="6A608C5D" w14:textId="77777777" w:rsidR="001C3E70" w:rsidRDefault="001C3E70" w:rsidP="001C3E70">
                              <w:pPr>
                                <w:rPr>
                                  <w:del w:id="805" w:author="Gary Swan" w:date="2024-10-25T17:15:00Z" w16du:dateUtc="2024-10-26T00:15:00Z"/>
                                  <w:rFonts w:ascii="Tahoma" w:eastAsia="Tahoma" w:hAnsi="Tahoma" w:cs="Tahoma"/>
                                  <w:b/>
                                  <w:bCs/>
                                  <w:sz w:val="18"/>
                                  <w:szCs w:val="18"/>
                                </w:rPr>
                              </w:pPr>
                            </w:p>
                            <w:p w14:paraId="14F5B104" w14:textId="77777777" w:rsidR="001C3E70" w:rsidRDefault="001C3E70" w:rsidP="001C3E70">
                              <w:pPr>
                                <w:rPr>
                                  <w:del w:id="806" w:author="Gary Swan" w:date="2024-10-25T17:15:00Z" w16du:dateUtc="2024-10-26T00:15:00Z"/>
                                  <w:rFonts w:ascii="Tahoma" w:eastAsia="Tahoma" w:hAnsi="Tahoma" w:cs="Tahoma"/>
                                  <w:b/>
                                  <w:bCs/>
                                  <w:sz w:val="18"/>
                                  <w:szCs w:val="18"/>
                                </w:rPr>
                              </w:pPr>
                              <w:del w:id="807" w:author="Gary Swan" w:date="2024-10-25T17:15:00Z" w16du:dateUtc="2024-10-26T00:15:00Z">
                                <w:r w:rsidRPr="0373807B">
                                  <w:rPr>
                                    <w:rFonts w:ascii="Tahoma" w:eastAsia="Tahoma" w:hAnsi="Tahoma" w:cs="Tahoma"/>
                                    <w:b/>
                                    <w:bCs/>
                                    <w:sz w:val="18"/>
                                    <w:szCs w:val="18"/>
                                  </w:rPr>
                                  <w:delText>HCP-Lan Category 2B- Fee for Service Linked to Quality &amp; Value</w:delText>
                                </w:r>
                                <w:r>
                                  <w:rPr>
                                    <w:rFonts w:ascii="Tahoma" w:eastAsia="Tahoma" w:hAnsi="Tahoma" w:cs="Tahoma"/>
                                    <w:sz w:val="18"/>
                                    <w:szCs w:val="18"/>
                                  </w:rPr>
                                  <w:delText xml:space="preserve"> </w:delText>
                                </w:r>
                                <w:r w:rsidRPr="0373807B">
                                  <w:rPr>
                                    <w:rFonts w:ascii="Tahoma" w:eastAsia="Tahoma" w:hAnsi="Tahoma" w:cs="Tahoma"/>
                                    <w:b/>
                                    <w:bCs/>
                                    <w:sz w:val="18"/>
                                    <w:szCs w:val="18"/>
                                  </w:rPr>
                                  <w:delText xml:space="preserve">– </w:delText>
                                </w:r>
                                <w:r w:rsidRPr="00334F96">
                                  <w:rPr>
                                    <w:rFonts w:ascii="Tahoma" w:eastAsia="Tahoma" w:hAnsi="Tahoma" w:cs="Tahoma"/>
                                    <w:b/>
                                    <w:bCs/>
                                    <w:sz w:val="18"/>
                                    <w:szCs w:val="18"/>
                                  </w:rPr>
                                  <w:delText>Pay for Reporting</w:delText>
                                </w:r>
                                <w:r w:rsidRPr="0373807B">
                                  <w:rPr>
                                    <w:rFonts w:ascii="Tahoma" w:eastAsia="Tahoma" w:hAnsi="Tahoma" w:cs="Tahoma"/>
                                    <w:sz w:val="18"/>
                                    <w:szCs w:val="18"/>
                                  </w:rPr>
                                  <w:delText xml:space="preserve">: Payments placed into Category 2B provide positive or negative incentives to report quality data to the health plan and/or to the public. Participation in a pay-for-reporting program gives providers an opportunity to familiarize themselves with performance metrics, build internal resources to collect data, and better navigate a health plan’s reporting system. Because pay-for-reporting does not link payment to quality performance, participation in Category 2B payment models should be time limited and </w:delText>
                                </w:r>
                                <w:r>
                                  <w:rPr>
                                    <w:rFonts w:ascii="Tahoma" w:eastAsia="Tahoma" w:hAnsi="Tahoma" w:cs="Tahoma"/>
                                    <w:sz w:val="18"/>
                                    <w:szCs w:val="18"/>
                                  </w:rPr>
                                  <w:delText>will</w:delText>
                                </w:r>
                                <w:r w:rsidRPr="0373807B">
                                  <w:rPr>
                                    <w:rFonts w:ascii="Tahoma" w:eastAsia="Tahoma" w:hAnsi="Tahoma" w:cs="Tahoma"/>
                                    <w:sz w:val="18"/>
                                    <w:szCs w:val="18"/>
                                  </w:rPr>
                                  <w:delText xml:space="preserve"> typically evolve into subsequent categories</w:delText>
                                </w:r>
                                <w:r w:rsidRPr="0373807B">
                                  <w:rPr>
                                    <w:rFonts w:ascii="Tahoma" w:eastAsia="Tahoma" w:hAnsi="Tahoma" w:cs="Tahoma"/>
                                    <w:b/>
                                    <w:bCs/>
                                    <w:sz w:val="18"/>
                                    <w:szCs w:val="18"/>
                                  </w:rPr>
                                  <w:delText>.</w:delText>
                                </w:r>
                              </w:del>
                            </w:p>
                            <w:p w14:paraId="3094A924" w14:textId="77777777" w:rsidR="001C3E70" w:rsidRDefault="001C3E70" w:rsidP="001C3E70">
                              <w:pPr>
                                <w:rPr>
                                  <w:del w:id="808" w:author="Gary Swan" w:date="2024-10-25T17:15:00Z" w16du:dateUtc="2024-10-26T00:15:00Z"/>
                                  <w:rFonts w:ascii="Tahoma" w:eastAsia="Tahoma" w:hAnsi="Tahoma" w:cs="Tahoma"/>
                                  <w:b/>
                                  <w:bCs/>
                                  <w:sz w:val="18"/>
                                  <w:szCs w:val="18"/>
                                </w:rPr>
                              </w:pPr>
                            </w:p>
                            <w:p w14:paraId="522996E1" w14:textId="77777777" w:rsidR="001C3E70" w:rsidRDefault="001C3E70" w:rsidP="001C3E70">
                              <w:pPr>
                                <w:rPr>
                                  <w:del w:id="809" w:author="Gary Swan" w:date="2024-10-25T17:15:00Z" w16du:dateUtc="2024-10-26T00:15:00Z"/>
                                  <w:rFonts w:ascii="Tahoma" w:eastAsia="Tahoma" w:hAnsi="Tahoma" w:cs="Tahoma"/>
                                  <w:sz w:val="18"/>
                                  <w:szCs w:val="18"/>
                                </w:rPr>
                              </w:pPr>
                              <w:del w:id="810" w:author="Gary Swan" w:date="2024-10-25T17:15:00Z" w16du:dateUtc="2024-10-26T00:15:00Z">
                                <w:r w:rsidRPr="44EFA1AD">
                                  <w:rPr>
                                    <w:rFonts w:ascii="Tahoma" w:eastAsia="Tahoma" w:hAnsi="Tahoma" w:cs="Tahoma"/>
                                    <w:b/>
                                    <w:bCs/>
                                    <w:sz w:val="18"/>
                                    <w:szCs w:val="18"/>
                                  </w:rPr>
                                  <w:delText>HCP-Lan Category 2C- Fee for Service Linked to Quality &amp; Value</w:delText>
                                </w:r>
                                <w:r>
                                  <w:rPr>
                                    <w:rFonts w:ascii="Tahoma" w:eastAsia="Tahoma" w:hAnsi="Tahoma" w:cs="Tahoma"/>
                                    <w:sz w:val="18"/>
                                    <w:szCs w:val="18"/>
                                  </w:rPr>
                                  <w:delText xml:space="preserve"> </w:delText>
                                </w:r>
                                <w:r w:rsidRPr="44EFA1AD">
                                  <w:rPr>
                                    <w:rFonts w:ascii="Tahoma" w:eastAsia="Tahoma" w:hAnsi="Tahoma" w:cs="Tahoma"/>
                                    <w:b/>
                                    <w:bCs/>
                                    <w:sz w:val="18"/>
                                    <w:szCs w:val="18"/>
                                  </w:rPr>
                                  <w:delText xml:space="preserve">– </w:delText>
                                </w:r>
                                <w:r w:rsidRPr="00334F96">
                                  <w:rPr>
                                    <w:rFonts w:ascii="Tahoma" w:eastAsia="Tahoma" w:hAnsi="Tahoma" w:cs="Tahoma"/>
                                    <w:b/>
                                    <w:bCs/>
                                    <w:sz w:val="18"/>
                                    <w:szCs w:val="18"/>
                                  </w:rPr>
                                  <w:delText>Pay for Performance</w:delText>
                                </w:r>
                                <w:r w:rsidRPr="44EFA1AD">
                                  <w:rPr>
                                    <w:rFonts w:ascii="Tahoma" w:eastAsia="Tahoma" w:hAnsi="Tahoma" w:cs="Tahoma"/>
                                    <w:sz w:val="18"/>
                                    <w:szCs w:val="18"/>
                                  </w:rPr>
                                  <w:delText>: Payments are placed into Category 2C if they reward providers that perform well on quality metrics and/or penalize providers that do not perform well; thus, providing a significant linkage between payment and quality. For example, providers may receive higher or lower updates to their FFS baseline, or they may receive a percent reduction or increase on all claims paid, depending on whether they meet quality goals. In some instances, these programs have an extensive set of performance measures that assess clinical outcomes, such as a reduction in emergency room visits for individuals with chronic illnesses or a reduction in hospital-acquired infections. Payments in this subcategory are not subject to rewards or penalties for provider performance against aggregate cost targets but may account for performance on a more limited set of utilization measures. Note that a contract with pay-for-performance that affects the future fee-for-service base payment would be categorized in Category 2C.</w:delText>
                                </w:r>
                              </w:del>
                            </w:p>
                            <w:p w14:paraId="208E168C" w14:textId="77777777" w:rsidR="001C3E70" w:rsidRDefault="001C3E70" w:rsidP="001C3E70">
                              <w:pPr>
                                <w:rPr>
                                  <w:del w:id="811" w:author="Gary Swan" w:date="2024-10-25T17:15:00Z" w16du:dateUtc="2024-10-26T00:15:00Z"/>
                                  <w:rFonts w:ascii="Tahoma" w:eastAsia="Tahoma" w:hAnsi="Tahoma" w:cs="Tahoma"/>
                                  <w:b/>
                                  <w:bCs/>
                                  <w:sz w:val="18"/>
                                  <w:szCs w:val="18"/>
                                </w:rPr>
                              </w:pPr>
                            </w:p>
                            <w:p w14:paraId="0603C66A" w14:textId="77777777" w:rsidR="001C3E70" w:rsidRDefault="001C3E70" w:rsidP="001C3E70">
                              <w:pPr>
                                <w:rPr>
                                  <w:del w:id="812" w:author="Gary Swan" w:date="2024-10-25T17:15:00Z" w16du:dateUtc="2024-10-26T00:15:00Z"/>
                                  <w:rFonts w:ascii="Tahoma" w:eastAsia="Tahoma" w:hAnsi="Tahoma" w:cs="Tahoma"/>
                                  <w:sz w:val="18"/>
                                  <w:szCs w:val="18"/>
                                </w:rPr>
                              </w:pPr>
                              <w:del w:id="813" w:author="Gary Swan" w:date="2024-10-25T17:15:00Z" w16du:dateUtc="2024-10-26T00:15:00Z">
                                <w:r w:rsidRPr="44EFA1AD">
                                  <w:rPr>
                                    <w:rFonts w:ascii="Tahoma" w:eastAsia="Tahoma" w:hAnsi="Tahoma" w:cs="Tahoma"/>
                                    <w:b/>
                                    <w:bCs/>
                                    <w:sz w:val="18"/>
                                    <w:szCs w:val="18"/>
                                  </w:rPr>
                                  <w:delText>HCP-Lan Category 3A- APMs Built on Fee-for-Service Architecture</w:delText>
                                </w:r>
                                <w:r>
                                  <w:rPr>
                                    <w:rFonts w:ascii="Tahoma" w:eastAsia="Tahoma" w:hAnsi="Tahoma" w:cs="Tahoma"/>
                                    <w:sz w:val="18"/>
                                    <w:szCs w:val="18"/>
                                  </w:rPr>
                                  <w:delText xml:space="preserve"> </w:delText>
                                </w:r>
                                <w:r w:rsidRPr="44EFA1AD">
                                  <w:rPr>
                                    <w:rFonts w:ascii="Tahoma" w:eastAsia="Tahoma" w:hAnsi="Tahoma" w:cs="Tahoma"/>
                                    <w:b/>
                                    <w:bCs/>
                                    <w:sz w:val="18"/>
                                    <w:szCs w:val="18"/>
                                  </w:rPr>
                                  <w:delText xml:space="preserve">– </w:delText>
                                </w:r>
                                <w:r w:rsidRPr="00334F96">
                                  <w:rPr>
                                    <w:rFonts w:ascii="Tahoma" w:eastAsia="Tahoma" w:hAnsi="Tahoma" w:cs="Tahoma"/>
                                    <w:b/>
                                    <w:bCs/>
                                    <w:sz w:val="18"/>
                                    <w:szCs w:val="18"/>
                                  </w:rPr>
                                  <w:delText>APMs with Shared Savings</w:delText>
                                </w:r>
                                <w:r w:rsidRPr="44EFA1AD">
                                  <w:rPr>
                                    <w:rFonts w:ascii="Tahoma" w:eastAsia="Tahoma" w:hAnsi="Tahoma" w:cs="Tahoma"/>
                                    <w:sz w:val="18"/>
                                    <w:szCs w:val="18"/>
                                  </w:rPr>
                                  <w:delText xml:space="preserve">: In Category 3A, providers have the opportunity to share in a portion of the savings they generate against a cost target or by meeting utilization targets if quality targets are met. </w:delText>
                                </w:r>
                                <w:r>
                                  <w:rPr>
                                    <w:rFonts w:ascii="Tahoma" w:eastAsia="Tahoma" w:hAnsi="Tahoma" w:cs="Tahoma"/>
                                    <w:sz w:val="18"/>
                                    <w:szCs w:val="18"/>
                                  </w:rPr>
                                  <w:delText xml:space="preserve">Population-based bundled payments provided for specific conditions (e.g., maternity care) are included. </w:delText>
                                </w:r>
                                <w:r w:rsidRPr="44EFA1AD">
                                  <w:rPr>
                                    <w:rFonts w:ascii="Tahoma" w:eastAsia="Tahoma" w:hAnsi="Tahoma" w:cs="Tahoma"/>
                                    <w:sz w:val="18"/>
                                    <w:szCs w:val="18"/>
                                  </w:rPr>
                                  <w:delText>However, providers do not compensate payors for a portion of the losses that result when cost or utilization targets are not met. If a plan operates an APM where a physician group, primary care physician, or other physician is held responsible for ALL of the attributed member’s health care spending, including outpatient, inpatient, specialists, pharmacy, out-of-network, etc., all of the dollars associated with the attributed members can be included.</w:delText>
                                </w:r>
                              </w:del>
                            </w:p>
                            <w:p w14:paraId="7D57E688" w14:textId="77777777" w:rsidR="001C5A8E" w:rsidRDefault="001C5A8E" w:rsidP="001C3E70">
                              <w:pPr>
                                <w:rPr>
                                  <w:del w:id="814" w:author="Gary Swan" w:date="2024-10-25T17:15:00Z" w16du:dateUtc="2024-10-26T00:15:00Z"/>
                                  <w:rFonts w:ascii="Tahoma" w:eastAsia="Tahoma" w:hAnsi="Tahoma" w:cs="Tahoma"/>
                                  <w:sz w:val="18"/>
                                  <w:szCs w:val="18"/>
                                </w:rPr>
                              </w:pPr>
                            </w:p>
                            <w:p w14:paraId="37C52F5E" w14:textId="77777777" w:rsidR="00AF6E1D" w:rsidRDefault="00AF6E1D" w:rsidP="00AF6E1D">
                              <w:pPr>
                                <w:rPr>
                                  <w:del w:id="815" w:author="Gary Swan" w:date="2024-10-25T17:15:00Z" w16du:dateUtc="2024-10-26T00:15:00Z"/>
                                  <w:rFonts w:ascii="Tahoma" w:eastAsia="Tahoma" w:hAnsi="Tahoma" w:cs="Tahoma"/>
                                  <w:sz w:val="18"/>
                                  <w:szCs w:val="18"/>
                                </w:rPr>
                              </w:pPr>
                              <w:del w:id="816" w:author="Gary Swan" w:date="2024-10-25T17:15:00Z" w16du:dateUtc="2024-10-26T00:15:00Z">
                                <w:r w:rsidRPr="4F8CE48B">
                                  <w:rPr>
                                    <w:rFonts w:ascii="Tahoma" w:eastAsia="Tahoma" w:hAnsi="Tahoma" w:cs="Tahoma"/>
                                    <w:b/>
                                    <w:bCs/>
                                    <w:sz w:val="18"/>
                                    <w:szCs w:val="18"/>
                                  </w:rPr>
                                  <w:delText xml:space="preserve">HCP-Lan Category 3B- APMs Built on Fee-for-Service Architecture– </w:delText>
                                </w:r>
                                <w:r w:rsidRPr="00334F96">
                                  <w:rPr>
                                    <w:rFonts w:ascii="Tahoma" w:eastAsia="Tahoma" w:hAnsi="Tahoma" w:cs="Tahoma"/>
                                    <w:b/>
                                    <w:bCs/>
                                    <w:sz w:val="18"/>
                                    <w:szCs w:val="18"/>
                                  </w:rPr>
                                  <w:delText>APMs with Shared Savings and Downside Risk</w:delText>
                                </w:r>
                                <w:r w:rsidRPr="4F8CE48B">
                                  <w:rPr>
                                    <w:rFonts w:ascii="Tahoma" w:eastAsia="Tahoma" w:hAnsi="Tahoma" w:cs="Tahoma"/>
                                    <w:sz w:val="18"/>
                                    <w:szCs w:val="18"/>
                                  </w:rPr>
                                  <w:delText xml:space="preserve">: In Category 3B, providers have the opportunity to share in a portion of the savings they generate against a cost target or by meeting utilization targets if quality targets are met. Additionally, payors recoup from providers a portion of the losses that result when cost or utilization targets are not met. </w:delText>
                                </w:r>
                                <w:r>
                                  <w:rPr>
                                    <w:rFonts w:ascii="Tahoma" w:eastAsia="Tahoma" w:hAnsi="Tahoma" w:cs="Tahoma"/>
                                    <w:sz w:val="18"/>
                                    <w:szCs w:val="18"/>
                                  </w:rPr>
                                  <w:delText xml:space="preserve">Population-based bundled payments provided for specific conditions (e.g., maternity care) are included. </w:delText>
                                </w:r>
                                <w:r w:rsidRPr="4F8CE48B">
                                  <w:rPr>
                                    <w:rFonts w:ascii="Tahoma" w:eastAsia="Tahoma" w:hAnsi="Tahoma" w:cs="Tahoma"/>
                                    <w:sz w:val="18"/>
                                    <w:szCs w:val="18"/>
                                  </w:rPr>
                                  <w:delText>If a plan operates an APM where a physician group, primary care physician, or other physician is held responsible for ALL of the attributed member’s health care spending, including outpatient, inpatient, specialists, pharmacy, out-of-network, etc., all of the dollars associated with the attributed members can be included.</w:delText>
                                </w:r>
                              </w:del>
                            </w:p>
                            <w:p w14:paraId="22B6FF3E" w14:textId="77777777" w:rsidR="00AF6E1D" w:rsidRDefault="00AF6E1D" w:rsidP="00AF6E1D">
                              <w:pPr>
                                <w:rPr>
                                  <w:del w:id="817" w:author="Gary Swan" w:date="2024-10-25T17:15:00Z" w16du:dateUtc="2024-10-26T00:15:00Z"/>
                                  <w:rFonts w:ascii="Tahoma" w:eastAsia="Tahoma" w:hAnsi="Tahoma" w:cs="Tahoma"/>
                                  <w:b/>
                                  <w:bCs/>
                                  <w:sz w:val="18"/>
                                  <w:szCs w:val="18"/>
                                </w:rPr>
                              </w:pPr>
                            </w:p>
                            <w:p w14:paraId="616ABC0C" w14:textId="77777777" w:rsidR="00AF6E1D" w:rsidRDefault="00AF6E1D" w:rsidP="00AF6E1D">
                              <w:pPr>
                                <w:rPr>
                                  <w:del w:id="818" w:author="Gary Swan" w:date="2024-10-25T17:15:00Z" w16du:dateUtc="2024-10-26T00:15:00Z"/>
                                  <w:rFonts w:ascii="Tahoma" w:eastAsia="Tahoma" w:hAnsi="Tahoma" w:cs="Tahoma"/>
                                  <w:sz w:val="18"/>
                                  <w:szCs w:val="18"/>
                                </w:rPr>
                              </w:pPr>
                              <w:del w:id="819" w:author="Gary Swan" w:date="2024-10-25T17:15:00Z" w16du:dateUtc="2024-10-26T00:15:00Z">
                                <w:r w:rsidRPr="0373807B">
                                  <w:rPr>
                                    <w:rFonts w:ascii="Tahoma" w:eastAsia="Tahoma" w:hAnsi="Tahoma" w:cs="Tahoma"/>
                                    <w:b/>
                                    <w:bCs/>
                                    <w:sz w:val="18"/>
                                    <w:szCs w:val="18"/>
                                  </w:rPr>
                                  <w:delText>HCP-Lan Category</w:delText>
                                </w:r>
                                <w:r>
                                  <w:rPr>
                                    <w:rFonts w:ascii="Tahoma" w:eastAsia="Tahoma" w:hAnsi="Tahoma" w:cs="Tahoma"/>
                                    <w:b/>
                                    <w:bCs/>
                                    <w:sz w:val="18"/>
                                    <w:szCs w:val="18"/>
                                  </w:rPr>
                                  <w:delText xml:space="preserve"> 3N – Risk Based Payment: </w:delText>
                                </w:r>
                                <w:r w:rsidRPr="0373807B">
                                  <w:rPr>
                                    <w:rFonts w:ascii="Tahoma" w:eastAsia="Tahoma" w:hAnsi="Tahoma" w:cs="Tahoma"/>
                                    <w:sz w:val="18"/>
                                    <w:szCs w:val="18"/>
                                  </w:rPr>
                                  <w:delText xml:space="preserve">Category </w:delText>
                                </w:r>
                                <w:r>
                                  <w:rPr>
                                    <w:rFonts w:ascii="Tahoma" w:eastAsia="Tahoma" w:hAnsi="Tahoma" w:cs="Tahoma"/>
                                    <w:sz w:val="18"/>
                                    <w:szCs w:val="18"/>
                                  </w:rPr>
                                  <w:delText xml:space="preserve">3N includes APMs built on a fee-for-service architecture not linked to quality data. Payments in Category 3N lack incentives to providers for quality and appropriateness of care. </w:delText>
                                </w:r>
                              </w:del>
                            </w:p>
                            <w:p w14:paraId="2990EC47" w14:textId="77777777" w:rsidR="00AF6E1D" w:rsidRPr="00DA34F1" w:rsidRDefault="00AF6E1D" w:rsidP="001C3E70">
                              <w:pPr>
                                <w:rPr>
                                  <w:del w:id="820" w:author="Gary Swan" w:date="2024-10-25T17:15:00Z" w16du:dateUtc="2024-10-26T00:15:00Z"/>
                                  <w:rFonts w:ascii="Tahoma" w:eastAsia="Tahoma" w:hAnsi="Tahoma" w:cs="Tahoma"/>
                                  <w:sz w:val="18"/>
                                  <w:szCs w:val="18"/>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1CFD7" id="Text Box 136409097" o:spid="_x0000_s1029" type="#_x0000_t202" alt="P1336TB14#y1" style="position:absolute;margin-left:0;margin-top:13.75pt;width:533.25pt;height:547.5pt;z-index:2516623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" fillcolor="#eeece1 [3214]">
                  <v:textbox inset="0,,0">
                    <w:txbxContent>
                      <w:p w14:paraId="4403467B" w14:textId="77777777" w:rsidR="001C3E70" w:rsidRDefault="001C3E70" w:rsidP="001C3E70">
                        <w:pPr>
                          <w:rPr>
                            <w:del w:id="821" w:author="Gary Swan" w:date="2024-10-25T17:15:00Z" w16du:dateUtc="2024-10-26T00:15:00Z"/>
                            <w:rFonts w:ascii="Tahoma" w:eastAsia="Tahoma" w:hAnsi="Tahoma" w:cs="Tahoma"/>
                            <w:b/>
                            <w:bCs/>
                            <w:i/>
                            <w:iCs/>
                            <w:sz w:val="18"/>
                            <w:szCs w:val="18"/>
                          </w:rPr>
                        </w:pPr>
                        <w:del w:id="822" w:author="Gary Swan" w:date="2024-10-25T17:15:00Z" w16du:dateUtc="2024-10-26T00:15:00Z">
                          <w:r>
                            <w:rPr>
                              <w:rFonts w:ascii="Tahoma" w:eastAsia="Tahoma" w:hAnsi="Tahoma" w:cs="Tahoma"/>
                              <w:b/>
                              <w:bCs/>
                              <w:i/>
                              <w:iCs/>
                              <w:sz w:val="18"/>
                              <w:szCs w:val="18"/>
                            </w:rPr>
                            <w:delText xml:space="preserve">HCP-LAN Category Hierarchy and Descriptions </w:delText>
                          </w:r>
                        </w:del>
                      </w:p>
                      <w:p w14:paraId="2E10A062" w14:textId="77777777" w:rsidR="002D1887" w:rsidRPr="00683DCB" w:rsidRDefault="002D1887" w:rsidP="001C3E70">
                        <w:pPr>
                          <w:rPr>
                            <w:del w:id="823" w:author="Gary Swan" w:date="2024-10-25T17:15:00Z" w16du:dateUtc="2024-10-26T00:15:00Z"/>
                            <w:rFonts w:ascii="Tahoma" w:eastAsia="Tahoma" w:hAnsi="Tahoma" w:cs="Tahoma"/>
                            <w:sz w:val="18"/>
                            <w:szCs w:val="18"/>
                          </w:rPr>
                        </w:pPr>
                      </w:p>
                      <w:p w14:paraId="4CB3A4D7" w14:textId="77777777" w:rsidR="001C3E70" w:rsidRDefault="001C3E70" w:rsidP="001C3E70">
                        <w:pPr>
                          <w:rPr>
                            <w:del w:id="824" w:author="Gary Swan" w:date="2024-10-25T17:15:00Z" w16du:dateUtc="2024-10-26T00:15:00Z"/>
                            <w:rFonts w:ascii="Tahoma" w:eastAsia="Tahoma" w:hAnsi="Tahoma" w:cs="Tahoma"/>
                            <w:sz w:val="18"/>
                            <w:szCs w:val="18"/>
                          </w:rPr>
                        </w:pPr>
                        <w:del w:id="825" w:author="Gary Swan" w:date="2024-10-25T17:15:00Z" w16du:dateUtc="2024-10-26T00:15:00Z">
                          <w:r w:rsidRPr="44EFA1AD">
                            <w:rPr>
                              <w:rFonts w:ascii="Tahoma" w:eastAsia="Tahoma" w:hAnsi="Tahoma" w:cs="Tahoma"/>
                              <w:b/>
                              <w:bCs/>
                              <w:sz w:val="18"/>
                              <w:szCs w:val="18"/>
                            </w:rPr>
                            <w:delText>HCP-LAN Category 1- Fee for Service</w:delText>
                          </w:r>
                          <w:r>
                            <w:rPr>
                              <w:rFonts w:ascii="Tahoma" w:eastAsia="Tahoma" w:hAnsi="Tahoma" w:cs="Tahoma"/>
                              <w:sz w:val="18"/>
                              <w:szCs w:val="18"/>
                            </w:rPr>
                            <w:delText xml:space="preserve"> </w:delText>
                          </w:r>
                          <w:r w:rsidRPr="44EFA1AD">
                            <w:rPr>
                              <w:rFonts w:ascii="Tahoma" w:eastAsia="Tahoma" w:hAnsi="Tahoma" w:cs="Tahoma"/>
                              <w:b/>
                              <w:bCs/>
                              <w:sz w:val="18"/>
                              <w:szCs w:val="18"/>
                            </w:rPr>
                            <w:delText xml:space="preserve">– </w:delText>
                          </w:r>
                          <w:r w:rsidRPr="44EFA1AD">
                            <w:rPr>
                              <w:rFonts w:ascii="Tahoma" w:eastAsia="Tahoma" w:hAnsi="Tahoma" w:cs="Tahoma"/>
                              <w:sz w:val="18"/>
                              <w:szCs w:val="18"/>
                            </w:rPr>
                            <w:delText xml:space="preserve">Payment models classified in Category 1 utilize traditional FFS payments (i.e., payments made for units of service) that are adjusted to account for neither infrastructure investments nor provider reporting of quality data nor provider performance on cost and quality metrics. Additionally, diagnosis-related groups (DRGs) not linked to quality and value are classified as Category 1. </w:delText>
                          </w:r>
                        </w:del>
                      </w:p>
                      <w:p w14:paraId="22C7A2E0" w14:textId="77777777" w:rsidR="001C3E70" w:rsidRDefault="001C3E70" w:rsidP="001C3E70">
                        <w:pPr>
                          <w:rPr>
                            <w:del w:id="826" w:author="Gary Swan" w:date="2024-10-25T17:15:00Z" w16du:dateUtc="2024-10-26T00:15:00Z"/>
                            <w:rFonts w:ascii="Tahoma" w:eastAsia="Tahoma" w:hAnsi="Tahoma" w:cs="Tahoma"/>
                            <w:b/>
                            <w:bCs/>
                            <w:sz w:val="18"/>
                            <w:szCs w:val="18"/>
                          </w:rPr>
                        </w:pPr>
                      </w:p>
                      <w:p w14:paraId="5FC02BE3" w14:textId="77777777" w:rsidR="001C3E70" w:rsidRDefault="001C3E70" w:rsidP="001C3E70">
                        <w:pPr>
                          <w:rPr>
                            <w:del w:id="827" w:author="Gary Swan" w:date="2024-10-25T17:15:00Z" w16du:dateUtc="2024-10-26T00:15:00Z"/>
                            <w:rFonts w:ascii="Tahoma" w:eastAsia="Tahoma" w:hAnsi="Tahoma" w:cs="Tahoma"/>
                            <w:sz w:val="18"/>
                            <w:szCs w:val="18"/>
                          </w:rPr>
                        </w:pPr>
                        <w:del w:id="828" w:author="Gary Swan" w:date="2024-10-25T17:15:00Z" w16du:dateUtc="2024-10-26T00:15:00Z">
                          <w:r w:rsidRPr="44EFA1AD">
                            <w:rPr>
                              <w:rFonts w:ascii="Tahoma" w:eastAsia="Tahoma" w:hAnsi="Tahoma" w:cs="Tahoma"/>
                              <w:b/>
                              <w:bCs/>
                              <w:sz w:val="18"/>
                              <w:szCs w:val="18"/>
                            </w:rPr>
                            <w:delText xml:space="preserve">HCP-Lan Category </w:delText>
                          </w:r>
                          <w:r>
                            <w:rPr>
                              <w:rFonts w:ascii="Tahoma" w:eastAsia="Tahoma" w:hAnsi="Tahoma" w:cs="Tahoma"/>
                              <w:b/>
                              <w:bCs/>
                              <w:sz w:val="18"/>
                              <w:szCs w:val="18"/>
                            </w:rPr>
                            <w:delText>2A</w:delText>
                          </w:r>
                          <w:r w:rsidRPr="44EFA1AD">
                            <w:rPr>
                              <w:rFonts w:ascii="Tahoma" w:eastAsia="Tahoma" w:hAnsi="Tahoma" w:cs="Tahoma"/>
                              <w:b/>
                              <w:bCs/>
                              <w:sz w:val="18"/>
                              <w:szCs w:val="18"/>
                            </w:rPr>
                            <w:delText>- Fee for Service Linked to Quality &amp; Value</w:delText>
                          </w:r>
                          <w:r>
                            <w:rPr>
                              <w:rFonts w:ascii="Tahoma" w:eastAsia="Tahoma" w:hAnsi="Tahoma" w:cs="Tahoma"/>
                              <w:sz w:val="18"/>
                              <w:szCs w:val="18"/>
                            </w:rPr>
                            <w:delText xml:space="preserve"> </w:delText>
                          </w:r>
                          <w:r w:rsidRPr="44EFA1AD">
                            <w:rPr>
                              <w:rFonts w:ascii="Tahoma" w:eastAsia="Tahoma" w:hAnsi="Tahoma" w:cs="Tahoma"/>
                              <w:b/>
                              <w:bCs/>
                              <w:sz w:val="18"/>
                              <w:szCs w:val="18"/>
                            </w:rPr>
                            <w:delText xml:space="preserve">– </w:delText>
                          </w:r>
                          <w:r w:rsidRPr="00334F96">
                            <w:rPr>
                              <w:rFonts w:ascii="Tahoma" w:eastAsia="Tahoma" w:hAnsi="Tahoma" w:cs="Tahoma"/>
                              <w:b/>
                              <w:bCs/>
                              <w:sz w:val="18"/>
                              <w:szCs w:val="18"/>
                            </w:rPr>
                            <w:delText>Foundational Payments for Infrastructure &amp; Operations</w:delText>
                          </w:r>
                          <w:r w:rsidRPr="44EFA1AD">
                            <w:rPr>
                              <w:rFonts w:ascii="Tahoma" w:eastAsia="Tahoma" w:hAnsi="Tahoma" w:cs="Tahoma"/>
                              <w:sz w:val="18"/>
                              <w:szCs w:val="18"/>
                            </w:rPr>
                            <w:delText xml:space="preserve">: Payments placed into Category </w:delText>
                          </w:r>
                          <w:r>
                            <w:rPr>
                              <w:rFonts w:ascii="Tahoma" w:eastAsia="Tahoma" w:hAnsi="Tahoma" w:cs="Tahoma"/>
                              <w:sz w:val="18"/>
                              <w:szCs w:val="18"/>
                            </w:rPr>
                            <w:delText>2A</w:delText>
                          </w:r>
                          <w:r w:rsidRPr="44EFA1AD">
                            <w:rPr>
                              <w:rFonts w:ascii="Tahoma" w:eastAsia="Tahoma" w:hAnsi="Tahoma" w:cs="Tahoma"/>
                              <w:sz w:val="18"/>
                              <w:szCs w:val="18"/>
                            </w:rPr>
                            <w:delText xml:space="preserve"> involve payments for infrastructure investments that can improve the quality of patient care, even though payment rates are not adjusted in accordance with performance on quality metrics. For example, payments designated for staffing a care coordination nurse or upgrading to electronic health records would fall under Category </w:delText>
                          </w:r>
                          <w:r>
                            <w:rPr>
                              <w:rFonts w:ascii="Tahoma" w:eastAsia="Tahoma" w:hAnsi="Tahoma" w:cs="Tahoma"/>
                              <w:sz w:val="18"/>
                              <w:szCs w:val="18"/>
                            </w:rPr>
                            <w:delText>2A</w:delText>
                          </w:r>
                          <w:r w:rsidRPr="44EFA1AD">
                            <w:rPr>
                              <w:rFonts w:ascii="Tahoma" w:eastAsia="Tahoma" w:hAnsi="Tahoma" w:cs="Tahoma"/>
                              <w:sz w:val="18"/>
                              <w:szCs w:val="18"/>
                            </w:rPr>
                            <w:delText xml:space="preserve">. </w:delText>
                          </w:r>
                        </w:del>
                      </w:p>
                      <w:p w14:paraId="6A608C5D" w14:textId="77777777" w:rsidR="001C3E70" w:rsidRDefault="001C3E70" w:rsidP="001C3E70">
                        <w:pPr>
                          <w:rPr>
                            <w:del w:id="829" w:author="Gary Swan" w:date="2024-10-25T17:15:00Z" w16du:dateUtc="2024-10-26T00:15:00Z"/>
                            <w:rFonts w:ascii="Tahoma" w:eastAsia="Tahoma" w:hAnsi="Tahoma" w:cs="Tahoma"/>
                            <w:b/>
                            <w:bCs/>
                            <w:sz w:val="18"/>
                            <w:szCs w:val="18"/>
                          </w:rPr>
                        </w:pPr>
                      </w:p>
                      <w:p w14:paraId="14F5B104" w14:textId="77777777" w:rsidR="001C3E70" w:rsidRDefault="001C3E70" w:rsidP="001C3E70">
                        <w:pPr>
                          <w:rPr>
                            <w:del w:id="830" w:author="Gary Swan" w:date="2024-10-25T17:15:00Z" w16du:dateUtc="2024-10-26T00:15:00Z"/>
                            <w:rFonts w:ascii="Tahoma" w:eastAsia="Tahoma" w:hAnsi="Tahoma" w:cs="Tahoma"/>
                            <w:b/>
                            <w:bCs/>
                            <w:sz w:val="18"/>
                            <w:szCs w:val="18"/>
                          </w:rPr>
                        </w:pPr>
                        <w:del w:id="831" w:author="Gary Swan" w:date="2024-10-25T17:15:00Z" w16du:dateUtc="2024-10-26T00:15:00Z">
                          <w:r w:rsidRPr="0373807B">
                            <w:rPr>
                              <w:rFonts w:ascii="Tahoma" w:eastAsia="Tahoma" w:hAnsi="Tahoma" w:cs="Tahoma"/>
                              <w:b/>
                              <w:bCs/>
                              <w:sz w:val="18"/>
                              <w:szCs w:val="18"/>
                            </w:rPr>
                            <w:delText>HCP-Lan Category 2B- Fee for Service Linked to Quality &amp; Value</w:delText>
                          </w:r>
                          <w:r>
                            <w:rPr>
                              <w:rFonts w:ascii="Tahoma" w:eastAsia="Tahoma" w:hAnsi="Tahoma" w:cs="Tahoma"/>
                              <w:sz w:val="18"/>
                              <w:szCs w:val="18"/>
                            </w:rPr>
                            <w:delText xml:space="preserve"> </w:delText>
                          </w:r>
                          <w:r w:rsidRPr="0373807B">
                            <w:rPr>
                              <w:rFonts w:ascii="Tahoma" w:eastAsia="Tahoma" w:hAnsi="Tahoma" w:cs="Tahoma"/>
                              <w:b/>
                              <w:bCs/>
                              <w:sz w:val="18"/>
                              <w:szCs w:val="18"/>
                            </w:rPr>
                            <w:delText xml:space="preserve">– </w:delText>
                          </w:r>
                          <w:r w:rsidRPr="00334F96">
                            <w:rPr>
                              <w:rFonts w:ascii="Tahoma" w:eastAsia="Tahoma" w:hAnsi="Tahoma" w:cs="Tahoma"/>
                              <w:b/>
                              <w:bCs/>
                              <w:sz w:val="18"/>
                              <w:szCs w:val="18"/>
                            </w:rPr>
                            <w:delText>Pay for Reporting</w:delText>
                          </w:r>
                          <w:r w:rsidRPr="0373807B">
                            <w:rPr>
                              <w:rFonts w:ascii="Tahoma" w:eastAsia="Tahoma" w:hAnsi="Tahoma" w:cs="Tahoma"/>
                              <w:sz w:val="18"/>
                              <w:szCs w:val="18"/>
                            </w:rPr>
                            <w:delText xml:space="preserve">: Payments placed into Category 2B provide positive or negative incentives to report quality data to the health plan and/or to the public. Participation in a pay-for-reporting program gives providers an opportunity to familiarize themselves with performance metrics, build internal resources to collect data, and better navigate a health plan’s reporting system. Because pay-for-reporting does not link payment to quality performance, participation in Category 2B payment models should be time limited and </w:delText>
                          </w:r>
                          <w:r>
                            <w:rPr>
                              <w:rFonts w:ascii="Tahoma" w:eastAsia="Tahoma" w:hAnsi="Tahoma" w:cs="Tahoma"/>
                              <w:sz w:val="18"/>
                              <w:szCs w:val="18"/>
                            </w:rPr>
                            <w:delText>will</w:delText>
                          </w:r>
                          <w:r w:rsidRPr="0373807B">
                            <w:rPr>
                              <w:rFonts w:ascii="Tahoma" w:eastAsia="Tahoma" w:hAnsi="Tahoma" w:cs="Tahoma"/>
                              <w:sz w:val="18"/>
                              <w:szCs w:val="18"/>
                            </w:rPr>
                            <w:delText xml:space="preserve"> typically evolve into subsequent categories</w:delText>
                          </w:r>
                          <w:r w:rsidRPr="0373807B">
                            <w:rPr>
                              <w:rFonts w:ascii="Tahoma" w:eastAsia="Tahoma" w:hAnsi="Tahoma" w:cs="Tahoma"/>
                              <w:b/>
                              <w:bCs/>
                              <w:sz w:val="18"/>
                              <w:szCs w:val="18"/>
                            </w:rPr>
                            <w:delText>.</w:delText>
                          </w:r>
                        </w:del>
                      </w:p>
                      <w:p w14:paraId="3094A924" w14:textId="77777777" w:rsidR="001C3E70" w:rsidRDefault="001C3E70" w:rsidP="001C3E70">
                        <w:pPr>
                          <w:rPr>
                            <w:del w:id="832" w:author="Gary Swan" w:date="2024-10-25T17:15:00Z" w16du:dateUtc="2024-10-26T00:15:00Z"/>
                            <w:rFonts w:ascii="Tahoma" w:eastAsia="Tahoma" w:hAnsi="Tahoma" w:cs="Tahoma"/>
                            <w:b/>
                            <w:bCs/>
                            <w:sz w:val="18"/>
                            <w:szCs w:val="18"/>
                          </w:rPr>
                        </w:pPr>
                      </w:p>
                      <w:p w14:paraId="522996E1" w14:textId="77777777" w:rsidR="001C3E70" w:rsidRDefault="001C3E70" w:rsidP="001C3E70">
                        <w:pPr>
                          <w:rPr>
                            <w:del w:id="833" w:author="Gary Swan" w:date="2024-10-25T17:15:00Z" w16du:dateUtc="2024-10-26T00:15:00Z"/>
                            <w:rFonts w:ascii="Tahoma" w:eastAsia="Tahoma" w:hAnsi="Tahoma" w:cs="Tahoma"/>
                            <w:sz w:val="18"/>
                            <w:szCs w:val="18"/>
                          </w:rPr>
                        </w:pPr>
                        <w:del w:id="834" w:author="Gary Swan" w:date="2024-10-25T17:15:00Z" w16du:dateUtc="2024-10-26T00:15:00Z">
                          <w:r w:rsidRPr="44EFA1AD">
                            <w:rPr>
                              <w:rFonts w:ascii="Tahoma" w:eastAsia="Tahoma" w:hAnsi="Tahoma" w:cs="Tahoma"/>
                              <w:b/>
                              <w:bCs/>
                              <w:sz w:val="18"/>
                              <w:szCs w:val="18"/>
                            </w:rPr>
                            <w:delText>HCP-Lan Category 2C- Fee for Service Linked to Quality &amp; Value</w:delText>
                          </w:r>
                          <w:r>
                            <w:rPr>
                              <w:rFonts w:ascii="Tahoma" w:eastAsia="Tahoma" w:hAnsi="Tahoma" w:cs="Tahoma"/>
                              <w:sz w:val="18"/>
                              <w:szCs w:val="18"/>
                            </w:rPr>
                            <w:delText xml:space="preserve"> </w:delText>
                          </w:r>
                          <w:r w:rsidRPr="44EFA1AD">
                            <w:rPr>
                              <w:rFonts w:ascii="Tahoma" w:eastAsia="Tahoma" w:hAnsi="Tahoma" w:cs="Tahoma"/>
                              <w:b/>
                              <w:bCs/>
                              <w:sz w:val="18"/>
                              <w:szCs w:val="18"/>
                            </w:rPr>
                            <w:delText xml:space="preserve">– </w:delText>
                          </w:r>
                          <w:r w:rsidRPr="00334F96">
                            <w:rPr>
                              <w:rFonts w:ascii="Tahoma" w:eastAsia="Tahoma" w:hAnsi="Tahoma" w:cs="Tahoma"/>
                              <w:b/>
                              <w:bCs/>
                              <w:sz w:val="18"/>
                              <w:szCs w:val="18"/>
                            </w:rPr>
                            <w:delText>Pay for Performance</w:delText>
                          </w:r>
                          <w:r w:rsidRPr="44EFA1AD">
                            <w:rPr>
                              <w:rFonts w:ascii="Tahoma" w:eastAsia="Tahoma" w:hAnsi="Tahoma" w:cs="Tahoma"/>
                              <w:sz w:val="18"/>
                              <w:szCs w:val="18"/>
                            </w:rPr>
                            <w:delText>: Payments are placed into Category 2C if they reward providers that perform well on quality metrics and/or penalize providers that do not perform well; thus, providing a significant linkage between payment and quality. For example, providers may receive higher or lower updates to their FFS baseline, or they may receive a percent reduction or increase on all claims paid, depending on whether they meet quality goals. In some instances, these programs have an extensive set of performance measures that assess clinical outcomes, such as a reduction in emergency room visits for individuals with chronic illnesses or a reduction in hospital-acquired infections. Payments in this subcategory are not subject to rewards or penalties for provider performance against aggregate cost targets but may account for performance on a more limited set of utilization measures. Note that a contract with pay-for-performance that affects the future fee-for-service base payment would be categorized in Category 2C.</w:delText>
                          </w:r>
                        </w:del>
                      </w:p>
                      <w:p w14:paraId="208E168C" w14:textId="77777777" w:rsidR="001C3E70" w:rsidRDefault="001C3E70" w:rsidP="001C3E70">
                        <w:pPr>
                          <w:rPr>
                            <w:del w:id="835" w:author="Gary Swan" w:date="2024-10-25T17:15:00Z" w16du:dateUtc="2024-10-26T00:15:00Z"/>
                            <w:rFonts w:ascii="Tahoma" w:eastAsia="Tahoma" w:hAnsi="Tahoma" w:cs="Tahoma"/>
                            <w:b/>
                            <w:bCs/>
                            <w:sz w:val="18"/>
                            <w:szCs w:val="18"/>
                          </w:rPr>
                        </w:pPr>
                      </w:p>
                      <w:p w14:paraId="0603C66A" w14:textId="77777777" w:rsidR="001C3E70" w:rsidRDefault="001C3E70" w:rsidP="001C3E70">
                        <w:pPr>
                          <w:rPr>
                            <w:del w:id="836" w:author="Gary Swan" w:date="2024-10-25T17:15:00Z" w16du:dateUtc="2024-10-26T00:15:00Z"/>
                            <w:rFonts w:ascii="Tahoma" w:eastAsia="Tahoma" w:hAnsi="Tahoma" w:cs="Tahoma"/>
                            <w:sz w:val="18"/>
                            <w:szCs w:val="18"/>
                          </w:rPr>
                        </w:pPr>
                        <w:del w:id="837" w:author="Gary Swan" w:date="2024-10-25T17:15:00Z" w16du:dateUtc="2024-10-26T00:15:00Z">
                          <w:r w:rsidRPr="44EFA1AD">
                            <w:rPr>
                              <w:rFonts w:ascii="Tahoma" w:eastAsia="Tahoma" w:hAnsi="Tahoma" w:cs="Tahoma"/>
                              <w:b/>
                              <w:bCs/>
                              <w:sz w:val="18"/>
                              <w:szCs w:val="18"/>
                            </w:rPr>
                            <w:delText>HCP-Lan Category 3A- APMs Built on Fee-for-Service Architecture</w:delText>
                          </w:r>
                          <w:r>
                            <w:rPr>
                              <w:rFonts w:ascii="Tahoma" w:eastAsia="Tahoma" w:hAnsi="Tahoma" w:cs="Tahoma"/>
                              <w:sz w:val="18"/>
                              <w:szCs w:val="18"/>
                            </w:rPr>
                            <w:delText xml:space="preserve"> </w:delText>
                          </w:r>
                          <w:r w:rsidRPr="44EFA1AD">
                            <w:rPr>
                              <w:rFonts w:ascii="Tahoma" w:eastAsia="Tahoma" w:hAnsi="Tahoma" w:cs="Tahoma"/>
                              <w:b/>
                              <w:bCs/>
                              <w:sz w:val="18"/>
                              <w:szCs w:val="18"/>
                            </w:rPr>
                            <w:delText xml:space="preserve">– </w:delText>
                          </w:r>
                          <w:r w:rsidRPr="00334F96">
                            <w:rPr>
                              <w:rFonts w:ascii="Tahoma" w:eastAsia="Tahoma" w:hAnsi="Tahoma" w:cs="Tahoma"/>
                              <w:b/>
                              <w:bCs/>
                              <w:sz w:val="18"/>
                              <w:szCs w:val="18"/>
                            </w:rPr>
                            <w:delText>APMs with Shared Savings</w:delText>
                          </w:r>
                          <w:r w:rsidRPr="44EFA1AD">
                            <w:rPr>
                              <w:rFonts w:ascii="Tahoma" w:eastAsia="Tahoma" w:hAnsi="Tahoma" w:cs="Tahoma"/>
                              <w:sz w:val="18"/>
                              <w:szCs w:val="18"/>
                            </w:rPr>
                            <w:delText xml:space="preserve">: In Category 3A, providers have the opportunity to share in a portion of the savings they generate against a cost target or by meeting utilization targets if quality targets are met. </w:delText>
                          </w:r>
                          <w:r>
                            <w:rPr>
                              <w:rFonts w:ascii="Tahoma" w:eastAsia="Tahoma" w:hAnsi="Tahoma" w:cs="Tahoma"/>
                              <w:sz w:val="18"/>
                              <w:szCs w:val="18"/>
                            </w:rPr>
                            <w:delText xml:space="preserve">Population-based bundled payments provided for specific conditions (e.g., maternity care) are included. </w:delText>
                          </w:r>
                          <w:r w:rsidRPr="44EFA1AD">
                            <w:rPr>
                              <w:rFonts w:ascii="Tahoma" w:eastAsia="Tahoma" w:hAnsi="Tahoma" w:cs="Tahoma"/>
                              <w:sz w:val="18"/>
                              <w:szCs w:val="18"/>
                            </w:rPr>
                            <w:delText>However, providers do not compensate payors for a portion of the losses that result when cost or utilization targets are not met. If a plan operates an APM where a physician group, primary care physician, or other physician is held responsible for ALL of the attributed member’s health care spending, including outpatient, inpatient, specialists, pharmacy, out-of-network, etc., all of the dollars associated with the attributed members can be included.</w:delText>
                          </w:r>
                        </w:del>
                      </w:p>
                      <w:p w14:paraId="7D57E688" w14:textId="77777777" w:rsidR="001C5A8E" w:rsidRDefault="001C5A8E" w:rsidP="001C3E70">
                        <w:pPr>
                          <w:rPr>
                            <w:del w:id="838" w:author="Gary Swan" w:date="2024-10-25T17:15:00Z" w16du:dateUtc="2024-10-26T00:15:00Z"/>
                            <w:rFonts w:ascii="Tahoma" w:eastAsia="Tahoma" w:hAnsi="Tahoma" w:cs="Tahoma"/>
                            <w:sz w:val="18"/>
                            <w:szCs w:val="18"/>
                          </w:rPr>
                        </w:pPr>
                      </w:p>
                      <w:p w14:paraId="37C52F5E" w14:textId="77777777" w:rsidR="00AF6E1D" w:rsidRDefault="00AF6E1D" w:rsidP="00AF6E1D">
                        <w:pPr>
                          <w:rPr>
                            <w:del w:id="839" w:author="Gary Swan" w:date="2024-10-25T17:15:00Z" w16du:dateUtc="2024-10-26T00:15:00Z"/>
                            <w:rFonts w:ascii="Tahoma" w:eastAsia="Tahoma" w:hAnsi="Tahoma" w:cs="Tahoma"/>
                            <w:sz w:val="18"/>
                            <w:szCs w:val="18"/>
                          </w:rPr>
                        </w:pPr>
                        <w:del w:id="840" w:author="Gary Swan" w:date="2024-10-25T17:15:00Z" w16du:dateUtc="2024-10-26T00:15:00Z">
                          <w:r w:rsidRPr="4F8CE48B">
                            <w:rPr>
                              <w:rFonts w:ascii="Tahoma" w:eastAsia="Tahoma" w:hAnsi="Tahoma" w:cs="Tahoma"/>
                              <w:b/>
                              <w:bCs/>
                              <w:sz w:val="18"/>
                              <w:szCs w:val="18"/>
                            </w:rPr>
                            <w:delText xml:space="preserve">HCP-Lan Category 3B- APMs Built on Fee-for-Service Architecture– </w:delText>
                          </w:r>
                          <w:r w:rsidRPr="00334F96">
                            <w:rPr>
                              <w:rFonts w:ascii="Tahoma" w:eastAsia="Tahoma" w:hAnsi="Tahoma" w:cs="Tahoma"/>
                              <w:b/>
                              <w:bCs/>
                              <w:sz w:val="18"/>
                              <w:szCs w:val="18"/>
                            </w:rPr>
                            <w:delText>APMs with Shared Savings and Downside Risk</w:delText>
                          </w:r>
                          <w:r w:rsidRPr="4F8CE48B">
                            <w:rPr>
                              <w:rFonts w:ascii="Tahoma" w:eastAsia="Tahoma" w:hAnsi="Tahoma" w:cs="Tahoma"/>
                              <w:sz w:val="18"/>
                              <w:szCs w:val="18"/>
                            </w:rPr>
                            <w:delText xml:space="preserve">: In Category 3B, providers have the opportunity to share in a portion of the savings they generate against a cost target or by meeting utilization targets if quality targets are met. Additionally, payors recoup from providers a portion of the losses that result when cost or utilization targets are not met. </w:delText>
                          </w:r>
                          <w:r>
                            <w:rPr>
                              <w:rFonts w:ascii="Tahoma" w:eastAsia="Tahoma" w:hAnsi="Tahoma" w:cs="Tahoma"/>
                              <w:sz w:val="18"/>
                              <w:szCs w:val="18"/>
                            </w:rPr>
                            <w:delText xml:space="preserve">Population-based bundled payments provided for specific conditions (e.g., maternity care) are included. </w:delText>
                          </w:r>
                          <w:r w:rsidRPr="4F8CE48B">
                            <w:rPr>
                              <w:rFonts w:ascii="Tahoma" w:eastAsia="Tahoma" w:hAnsi="Tahoma" w:cs="Tahoma"/>
                              <w:sz w:val="18"/>
                              <w:szCs w:val="18"/>
                            </w:rPr>
                            <w:delText>If a plan operates an APM where a physician group, primary care physician, or other physician is held responsible for ALL of the attributed member’s health care spending, including outpatient, inpatient, specialists, pharmacy, out-of-network, etc., all of the dollars associated with the attributed members can be included.</w:delText>
                          </w:r>
                        </w:del>
                      </w:p>
                      <w:p w14:paraId="22B6FF3E" w14:textId="77777777" w:rsidR="00AF6E1D" w:rsidRDefault="00AF6E1D" w:rsidP="00AF6E1D">
                        <w:pPr>
                          <w:rPr>
                            <w:del w:id="841" w:author="Gary Swan" w:date="2024-10-25T17:15:00Z" w16du:dateUtc="2024-10-26T00:15:00Z"/>
                            <w:rFonts w:ascii="Tahoma" w:eastAsia="Tahoma" w:hAnsi="Tahoma" w:cs="Tahoma"/>
                            <w:b/>
                            <w:bCs/>
                            <w:sz w:val="18"/>
                            <w:szCs w:val="18"/>
                          </w:rPr>
                        </w:pPr>
                      </w:p>
                      <w:p w14:paraId="616ABC0C" w14:textId="77777777" w:rsidR="00AF6E1D" w:rsidRDefault="00AF6E1D" w:rsidP="00AF6E1D">
                        <w:pPr>
                          <w:rPr>
                            <w:del w:id="842" w:author="Gary Swan" w:date="2024-10-25T17:15:00Z" w16du:dateUtc="2024-10-26T00:15:00Z"/>
                            <w:rFonts w:ascii="Tahoma" w:eastAsia="Tahoma" w:hAnsi="Tahoma" w:cs="Tahoma"/>
                            <w:sz w:val="18"/>
                            <w:szCs w:val="18"/>
                          </w:rPr>
                        </w:pPr>
                        <w:del w:id="843" w:author="Gary Swan" w:date="2024-10-25T17:15:00Z" w16du:dateUtc="2024-10-26T00:15:00Z">
                          <w:r w:rsidRPr="0373807B">
                            <w:rPr>
                              <w:rFonts w:ascii="Tahoma" w:eastAsia="Tahoma" w:hAnsi="Tahoma" w:cs="Tahoma"/>
                              <w:b/>
                              <w:bCs/>
                              <w:sz w:val="18"/>
                              <w:szCs w:val="18"/>
                            </w:rPr>
                            <w:delText>HCP-Lan Category</w:delText>
                          </w:r>
                          <w:r>
                            <w:rPr>
                              <w:rFonts w:ascii="Tahoma" w:eastAsia="Tahoma" w:hAnsi="Tahoma" w:cs="Tahoma"/>
                              <w:b/>
                              <w:bCs/>
                              <w:sz w:val="18"/>
                              <w:szCs w:val="18"/>
                            </w:rPr>
                            <w:delText xml:space="preserve"> 3N – Risk Based Payment: </w:delText>
                          </w:r>
                          <w:r w:rsidRPr="0373807B">
                            <w:rPr>
                              <w:rFonts w:ascii="Tahoma" w:eastAsia="Tahoma" w:hAnsi="Tahoma" w:cs="Tahoma"/>
                              <w:sz w:val="18"/>
                              <w:szCs w:val="18"/>
                            </w:rPr>
                            <w:delText xml:space="preserve">Category </w:delText>
                          </w:r>
                          <w:r>
                            <w:rPr>
                              <w:rFonts w:ascii="Tahoma" w:eastAsia="Tahoma" w:hAnsi="Tahoma" w:cs="Tahoma"/>
                              <w:sz w:val="18"/>
                              <w:szCs w:val="18"/>
                            </w:rPr>
                            <w:delText xml:space="preserve">3N includes APMs built on a fee-for-service architecture not linked to quality data. Payments in Category 3N lack incentives to providers for quality and appropriateness of care. </w:delText>
                          </w:r>
                        </w:del>
                      </w:p>
                      <w:p w14:paraId="2990EC47" w14:textId="77777777" w:rsidR="00AF6E1D" w:rsidRPr="00DA34F1" w:rsidRDefault="00AF6E1D" w:rsidP="001C3E70">
                        <w:pPr>
                          <w:rPr>
                            <w:del w:id="844" w:author="Gary Swan" w:date="2024-10-25T17:15:00Z" w16du:dateUtc="2024-10-26T00:15:00Z"/>
                            <w:rFonts w:ascii="Tahoma" w:eastAsia="Tahoma" w:hAnsi="Tahoma" w:cs="Tahoma"/>
                            <w:sz w:val="18"/>
                            <w:szCs w:val="18"/>
                          </w:rPr>
                        </w:pPr>
                      </w:p>
                    </w:txbxContent>
                  </v:textbox>
                  <w10:wrap type="square" anchorx="margin"/>
                </v:shape>
              </w:pict>
            </mc:Fallback>
          </mc:AlternateContent>
        </w:r>
      </w:del>
    </w:p>
    <w:p w14:paraId="120F73CB" w14:textId="77777777" w:rsidR="001C3E70" w:rsidRDefault="001C3E70" w:rsidP="0067629E">
      <w:pPr>
        <w:rPr>
          <w:del w:id="845" w:author="Gary Swan" w:date="2024-10-25T17:15:00Z" w16du:dateUtc="2024-10-26T00:15:00Z"/>
          <w:rFonts w:ascii="Tahoma" w:eastAsia="Tahoma" w:hAnsi="Tahoma" w:cs="Tahoma"/>
          <w:color w:val="000000" w:themeColor="text1"/>
          <w:sz w:val="18"/>
          <w:szCs w:val="18"/>
        </w:rPr>
      </w:pPr>
    </w:p>
    <w:p w14:paraId="6C9B9526" w14:textId="77777777" w:rsidR="009E2910" w:rsidRPr="0067629E" w:rsidRDefault="009E2910" w:rsidP="0067629E">
      <w:pPr>
        <w:rPr>
          <w:del w:id="846" w:author="Gary Swan" w:date="2024-10-25T17:15:00Z" w16du:dateUtc="2024-10-26T00:15:00Z"/>
          <w:rFonts w:ascii="Tahoma" w:eastAsia="Tahoma" w:hAnsi="Tahoma" w:cs="Tahoma"/>
          <w:color w:val="000000" w:themeColor="text1"/>
          <w:sz w:val="18"/>
          <w:szCs w:val="18"/>
        </w:rPr>
      </w:pPr>
    </w:p>
    <w:p w14:paraId="2AB69C2B" w14:textId="3D787A4F" w:rsidR="0067629E" w:rsidRDefault="0067629E" w:rsidP="0067629E">
      <w:pPr>
        <w:rPr>
          <w:del w:id="847" w:author="Gary Swan" w:date="2024-10-25T17:15:00Z" w16du:dateUtc="2024-10-26T00:15:00Z"/>
          <w:rFonts w:ascii="Tahoma" w:eastAsia="Tahoma" w:hAnsi="Tahoma" w:cs="Tahoma"/>
          <w:b/>
          <w:bCs/>
          <w:color w:val="000000" w:themeColor="text1"/>
        </w:rPr>
      </w:pPr>
      <w:del w:id="848" w:author="Gary Swan" w:date="2024-10-25T17:15:00Z" w16du:dateUtc="2024-10-26T00:15:00Z">
        <w:r w:rsidRPr="002212F2">
          <w:rPr>
            <w:rFonts w:ascii="Tahoma" w:eastAsia="Tahoma" w:hAnsi="Tahoma" w:cs="Tahoma"/>
            <w:b/>
            <w:bCs/>
            <w:noProof/>
            <w:color w:val="000000" w:themeColor="text1"/>
            <w:sz w:val="18"/>
            <w:szCs w:val="18"/>
          </w:rPr>
          <w:lastRenderedPageBreak/>
          <mc:AlternateContent>
            <mc:Choice Requires="wps">
              <w:drawing>
                <wp:anchor distT="45720" distB="45720" distL="114300" distR="114300" simplePos="0" relativeHeight="251658252" behindDoc="0" locked="0" layoutInCell="1" allowOverlap="1" wp14:anchorId="47ED4766" wp14:editId="4F014C9C">
                  <wp:simplePos x="0" y="0"/>
                  <wp:positionH relativeFrom="margin">
                    <wp:align>left</wp:align>
                  </wp:positionH>
                  <wp:positionV relativeFrom="paragraph">
                    <wp:posOffset>38100</wp:posOffset>
                  </wp:positionV>
                  <wp:extent cx="6772275" cy="3819525"/>
                  <wp:effectExtent l="0" t="0" r="28575" b="28575"/>
                  <wp:wrapSquare wrapText="bothSides"/>
                  <wp:docPr id="217" name="Text Box 217" descr="P1337TB1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819525"/>
                          </a:xfrm>
                          <a:prstGeom prst="rect">
                            <a:avLst/>
                          </a:prstGeom>
                          <a:solidFill>
                            <a:schemeClr val="bg2"/>
                          </a:solidFill>
                          <a:ln w="9525">
                            <a:solidFill>
                              <a:srgbClr val="000000"/>
                            </a:solidFill>
                            <a:miter lim="800000"/>
                            <a:headEnd/>
                            <a:tailEnd/>
                          </a:ln>
                        </wps:spPr>
                        <wps:txbx>
                          <w:txbxContent>
                            <w:p w14:paraId="32E65AD8" w14:textId="77777777" w:rsidR="002D1887" w:rsidRDefault="002D1887" w:rsidP="002D1887">
                              <w:pPr>
                                <w:rPr>
                                  <w:del w:id="849" w:author="Gary Swan" w:date="2024-10-25T17:15:00Z" w16du:dateUtc="2024-10-26T00:15:00Z"/>
                                  <w:rFonts w:ascii="Tahoma" w:eastAsia="Tahoma" w:hAnsi="Tahoma" w:cs="Tahoma"/>
                                  <w:b/>
                                  <w:bCs/>
                                  <w:i/>
                                  <w:iCs/>
                                  <w:sz w:val="18"/>
                                  <w:szCs w:val="18"/>
                                </w:rPr>
                              </w:pPr>
                              <w:del w:id="850" w:author="Gary Swan" w:date="2024-10-25T17:15:00Z" w16du:dateUtc="2024-10-26T00:15:00Z">
                                <w:r>
                                  <w:rPr>
                                    <w:rFonts w:ascii="Tahoma" w:eastAsia="Tahoma" w:hAnsi="Tahoma" w:cs="Tahoma"/>
                                    <w:b/>
                                    <w:bCs/>
                                    <w:i/>
                                    <w:iCs/>
                                    <w:sz w:val="18"/>
                                    <w:szCs w:val="18"/>
                                  </w:rPr>
                                  <w:delText xml:space="preserve">HCP-LAN Category Hierarchy and Descriptions </w:delText>
                                </w:r>
                              </w:del>
                            </w:p>
                            <w:p w14:paraId="24556637" w14:textId="77777777" w:rsidR="0067629E" w:rsidRDefault="0067629E" w:rsidP="0067629E">
                              <w:pPr>
                                <w:rPr>
                                  <w:del w:id="851" w:author="Gary Swan" w:date="2024-10-25T17:15:00Z" w16du:dateUtc="2024-10-26T00:15:00Z"/>
                                  <w:rFonts w:ascii="Tahoma" w:eastAsia="Tahoma" w:hAnsi="Tahoma" w:cs="Tahoma"/>
                                  <w:b/>
                                  <w:bCs/>
                                  <w:sz w:val="18"/>
                                  <w:szCs w:val="18"/>
                                </w:rPr>
                              </w:pPr>
                            </w:p>
                            <w:p w14:paraId="3F9AF6AA" w14:textId="755DC422" w:rsidR="0067629E" w:rsidRDefault="0067629E" w:rsidP="0067629E">
                              <w:pPr>
                                <w:rPr>
                                  <w:del w:id="852" w:author="Gary Swan" w:date="2024-10-25T17:15:00Z" w16du:dateUtc="2024-10-26T00:15:00Z"/>
                                  <w:rFonts w:ascii="Tahoma" w:eastAsia="Tahoma" w:hAnsi="Tahoma" w:cs="Tahoma"/>
                                  <w:sz w:val="18"/>
                                  <w:szCs w:val="18"/>
                                </w:rPr>
                              </w:pPr>
                              <w:del w:id="853" w:author="Gary Swan" w:date="2024-10-25T17:15:00Z" w16du:dateUtc="2024-10-26T00:15:00Z">
                                <w:r w:rsidRPr="0373807B">
                                  <w:rPr>
                                    <w:rFonts w:ascii="Tahoma" w:eastAsia="Tahoma" w:hAnsi="Tahoma" w:cs="Tahoma"/>
                                    <w:b/>
                                    <w:bCs/>
                                    <w:sz w:val="18"/>
                                    <w:szCs w:val="18"/>
                                  </w:rPr>
                                  <w:delText>HCP-Lan Category 4A- Population-Based Payment</w:delText>
                                </w:r>
                                <w:r>
                                  <w:rPr>
                                    <w:rFonts w:ascii="Tahoma" w:eastAsia="Tahoma" w:hAnsi="Tahoma" w:cs="Tahoma"/>
                                    <w:sz w:val="18"/>
                                    <w:szCs w:val="18"/>
                                  </w:rPr>
                                  <w:delText xml:space="preserve"> </w:delText>
                                </w:r>
                                <w:r w:rsidRPr="0373807B">
                                  <w:rPr>
                                    <w:rFonts w:ascii="Tahoma" w:eastAsia="Tahoma" w:hAnsi="Tahoma" w:cs="Tahoma"/>
                                    <w:b/>
                                    <w:bCs/>
                                    <w:sz w:val="18"/>
                                    <w:szCs w:val="18"/>
                                  </w:rPr>
                                  <w:delText xml:space="preserve">– </w:delText>
                                </w:r>
                                <w:r w:rsidRPr="00334F96">
                                  <w:rPr>
                                    <w:rFonts w:ascii="Tahoma" w:eastAsia="Tahoma" w:hAnsi="Tahoma" w:cs="Tahoma"/>
                                    <w:b/>
                                    <w:bCs/>
                                    <w:sz w:val="18"/>
                                    <w:szCs w:val="18"/>
                                  </w:rPr>
                                  <w:delText>Condition-Specific Population-Based Payment</w:delText>
                                </w:r>
                                <w:r w:rsidRPr="0373807B">
                                  <w:rPr>
                                    <w:rFonts w:ascii="Tahoma" w:eastAsia="Tahoma" w:hAnsi="Tahoma" w:cs="Tahoma"/>
                                    <w:sz w:val="18"/>
                                    <w:szCs w:val="18"/>
                                  </w:rPr>
                                  <w:delText>: Category 4A includes bundled payments for the comprehensive treatment of specific condition. For example, bundled payments for cancer care fall under Category 4A if providers are responsible for the total cost and quality of care for a patient, rather than covering, for example, only chemotherapy payments. Additionally, prospective payments are classified in Category 4A if they are prospective and population-based, and also cover all care delivered by particular types of clinicians (e.g., primary care or orthopedics).</w:delText>
                                </w:r>
                                <w:r>
                                  <w:rPr>
                                    <w:rFonts w:ascii="Tahoma" w:eastAsia="Tahoma" w:hAnsi="Tahoma" w:cs="Tahoma"/>
                                    <w:sz w:val="18"/>
                                    <w:szCs w:val="18"/>
                                  </w:rPr>
                                  <w:delText xml:space="preserve"> For the purposes of this reporting, payors should designate all episode-based payment arrangements as </w:delText>
                                </w:r>
                                <w:r w:rsidRPr="00C0757B">
                                  <w:rPr>
                                    <w:rFonts w:ascii="Tahoma" w:eastAsia="Tahoma" w:hAnsi="Tahoma" w:cs="Tahoma"/>
                                    <w:sz w:val="18"/>
                                    <w:szCs w:val="18"/>
                                  </w:rPr>
                                  <w:delText xml:space="preserve">HCP-LAN </w:delText>
                                </w:r>
                                <w:r>
                                  <w:rPr>
                                    <w:rFonts w:ascii="Tahoma" w:eastAsia="Tahoma" w:hAnsi="Tahoma" w:cs="Tahoma"/>
                                    <w:sz w:val="18"/>
                                    <w:szCs w:val="18"/>
                                  </w:rPr>
                                  <w:delText>Category 4A including those for a specific procedure, such as those designed to look similar to t</w:delText>
                                </w:r>
                                <w:r w:rsidRPr="003C3A70">
                                  <w:rPr>
                                    <w:rFonts w:ascii="Tahoma" w:eastAsia="Tahoma" w:hAnsi="Tahoma" w:cs="Tahoma"/>
                                    <w:sz w:val="18"/>
                                    <w:szCs w:val="18"/>
                                  </w:rPr>
                                  <w:delText>he Episode Quality Improvement Program (EQIP)</w:delText>
                                </w:r>
                                <w:r>
                                  <w:rPr>
                                    <w:rFonts w:ascii="Tahoma" w:eastAsia="Tahoma" w:hAnsi="Tahoma" w:cs="Tahoma"/>
                                    <w:sz w:val="18"/>
                                    <w:szCs w:val="18"/>
                                  </w:rPr>
                                  <w:delText xml:space="preserve">. </w:delText>
                                </w:r>
                              </w:del>
                            </w:p>
                            <w:p w14:paraId="1481A954" w14:textId="77777777" w:rsidR="0067629E" w:rsidRDefault="0067629E" w:rsidP="0067629E">
                              <w:pPr>
                                <w:rPr>
                                  <w:del w:id="854" w:author="Gary Swan" w:date="2024-10-25T17:15:00Z" w16du:dateUtc="2024-10-26T00:15:00Z"/>
                                  <w:rFonts w:ascii="Tahoma" w:eastAsia="Tahoma" w:hAnsi="Tahoma" w:cs="Tahoma"/>
                                  <w:b/>
                                  <w:bCs/>
                                  <w:sz w:val="18"/>
                                  <w:szCs w:val="18"/>
                                </w:rPr>
                              </w:pPr>
                            </w:p>
                            <w:p w14:paraId="36F5A71C" w14:textId="0A4F050E" w:rsidR="0067629E" w:rsidRDefault="0067629E" w:rsidP="0067629E">
                              <w:pPr>
                                <w:rPr>
                                  <w:del w:id="855" w:author="Gary Swan" w:date="2024-10-25T17:15:00Z" w16du:dateUtc="2024-10-26T00:15:00Z"/>
                                  <w:rFonts w:ascii="Tahoma" w:eastAsia="Tahoma" w:hAnsi="Tahoma" w:cs="Tahoma"/>
                                  <w:sz w:val="18"/>
                                  <w:szCs w:val="18"/>
                                </w:rPr>
                              </w:pPr>
                              <w:del w:id="856" w:author="Gary Swan" w:date="2024-10-25T17:15:00Z" w16du:dateUtc="2024-10-26T00:15:00Z">
                                <w:r w:rsidRPr="4F8CE48B">
                                  <w:rPr>
                                    <w:rFonts w:ascii="Tahoma" w:eastAsia="Tahoma" w:hAnsi="Tahoma" w:cs="Tahoma"/>
                                    <w:b/>
                                    <w:bCs/>
                                    <w:sz w:val="18"/>
                                    <w:szCs w:val="18"/>
                                  </w:rPr>
                                  <w:delText>HCP-Lan Category 4B- Population-Based Payment</w:delText>
                                </w:r>
                                <w:r>
                                  <w:rPr>
                                    <w:rFonts w:ascii="Tahoma" w:eastAsia="Tahoma" w:hAnsi="Tahoma" w:cs="Tahoma"/>
                                    <w:sz w:val="18"/>
                                    <w:szCs w:val="18"/>
                                  </w:rPr>
                                  <w:delText xml:space="preserve"> </w:delText>
                                </w:r>
                                <w:r w:rsidRPr="4F8CE48B">
                                  <w:rPr>
                                    <w:rFonts w:ascii="Tahoma" w:eastAsia="Tahoma" w:hAnsi="Tahoma" w:cs="Tahoma"/>
                                    <w:b/>
                                    <w:bCs/>
                                    <w:sz w:val="18"/>
                                    <w:szCs w:val="18"/>
                                  </w:rPr>
                                  <w:delText xml:space="preserve">– </w:delText>
                                </w:r>
                                <w:r w:rsidRPr="00334F96">
                                  <w:rPr>
                                    <w:rFonts w:ascii="Tahoma" w:eastAsia="Tahoma" w:hAnsi="Tahoma" w:cs="Tahoma"/>
                                    <w:b/>
                                    <w:bCs/>
                                    <w:sz w:val="18"/>
                                    <w:szCs w:val="18"/>
                                  </w:rPr>
                                  <w:delText>Comprehensive Population-Based Payment:</w:delText>
                                </w:r>
                                <w:r w:rsidRPr="4F8CE48B">
                                  <w:rPr>
                                    <w:rFonts w:ascii="Tahoma" w:eastAsia="Tahoma" w:hAnsi="Tahoma" w:cs="Tahoma"/>
                                    <w:sz w:val="18"/>
                                    <w:szCs w:val="18"/>
                                  </w:rPr>
                                  <w:delText xml:space="preserve"> Payments in Category 4B are prospective and population-based and cover all an individual’s health care needs. Category 4B encompasses a broad range of financing and delivery system arrangements in which payors and providers are organizationally distinct.</w:delText>
                                </w:r>
                              </w:del>
                            </w:p>
                            <w:p w14:paraId="6B9D0B69" w14:textId="77777777" w:rsidR="0067629E" w:rsidRDefault="0067629E" w:rsidP="0067629E">
                              <w:pPr>
                                <w:rPr>
                                  <w:del w:id="857" w:author="Gary Swan" w:date="2024-10-25T17:15:00Z" w16du:dateUtc="2024-10-26T00:15:00Z"/>
                                  <w:rFonts w:ascii="Tahoma" w:eastAsia="Tahoma" w:hAnsi="Tahoma" w:cs="Tahoma"/>
                                  <w:sz w:val="18"/>
                                  <w:szCs w:val="18"/>
                                </w:rPr>
                              </w:pPr>
                            </w:p>
                            <w:p w14:paraId="37C8EBDD" w14:textId="77777777" w:rsidR="0067629E" w:rsidRDefault="0067629E" w:rsidP="0067629E">
                              <w:pPr>
                                <w:rPr>
                                  <w:del w:id="858" w:author="Gary Swan" w:date="2024-10-25T17:15:00Z" w16du:dateUtc="2024-10-26T00:15:00Z"/>
                                  <w:rFonts w:ascii="Tahoma" w:eastAsia="Tahoma" w:hAnsi="Tahoma" w:cs="Tahoma"/>
                                  <w:sz w:val="18"/>
                                  <w:szCs w:val="18"/>
                                </w:rPr>
                              </w:pPr>
                              <w:del w:id="859" w:author="Gary Swan" w:date="2024-10-25T17:15:00Z" w16du:dateUtc="2024-10-26T00:15:00Z">
                                <w:r w:rsidRPr="4F8CE48B">
                                  <w:rPr>
                                    <w:rFonts w:ascii="Tahoma" w:eastAsia="Tahoma" w:hAnsi="Tahoma" w:cs="Tahoma"/>
                                    <w:b/>
                                    <w:bCs/>
                                    <w:sz w:val="18"/>
                                    <w:szCs w:val="18"/>
                                  </w:rPr>
                                  <w:delText>HCP-Lan Category 4B- Population-Based Payment</w:delText>
                                </w:r>
                                <w:r>
                                  <w:rPr>
                                    <w:rFonts w:ascii="Tahoma" w:eastAsia="Tahoma" w:hAnsi="Tahoma" w:cs="Tahoma"/>
                                    <w:sz w:val="18"/>
                                    <w:szCs w:val="18"/>
                                  </w:rPr>
                                  <w:delText xml:space="preserve"> </w:delText>
                                </w:r>
                                <w:r w:rsidRPr="4F8CE48B">
                                  <w:rPr>
                                    <w:rFonts w:ascii="Tahoma" w:eastAsia="Tahoma" w:hAnsi="Tahoma" w:cs="Tahoma"/>
                                    <w:b/>
                                    <w:bCs/>
                                    <w:sz w:val="18"/>
                                    <w:szCs w:val="18"/>
                                  </w:rPr>
                                  <w:delText xml:space="preserve">– </w:delText>
                                </w:r>
                                <w:r w:rsidRPr="00334F96">
                                  <w:rPr>
                                    <w:rFonts w:ascii="Tahoma" w:eastAsia="Tahoma" w:hAnsi="Tahoma" w:cs="Tahoma"/>
                                    <w:b/>
                                    <w:bCs/>
                                    <w:sz w:val="18"/>
                                    <w:szCs w:val="18"/>
                                  </w:rPr>
                                  <w:delText>Comprehensive Population-Based Payment:</w:delText>
                                </w:r>
                                <w:r w:rsidRPr="4F8CE48B">
                                  <w:rPr>
                                    <w:rFonts w:ascii="Tahoma" w:eastAsia="Tahoma" w:hAnsi="Tahoma" w:cs="Tahoma"/>
                                    <w:sz w:val="18"/>
                                    <w:szCs w:val="18"/>
                                  </w:rPr>
                                  <w:delText xml:space="preserve"> Payments in Category 4B are prospective and population-based and cover all an individual’s health care needs. Category 4B encompasses a broad range of financing and delivery system arrangements in which payors and providers are organizationally distinct.</w:delText>
                                </w:r>
                              </w:del>
                            </w:p>
                            <w:p w14:paraId="40F6E633" w14:textId="77777777" w:rsidR="0067629E" w:rsidRDefault="0067629E" w:rsidP="0067629E">
                              <w:pPr>
                                <w:rPr>
                                  <w:del w:id="860" w:author="Gary Swan" w:date="2024-10-25T17:15:00Z" w16du:dateUtc="2024-10-26T00:15:00Z"/>
                                  <w:rFonts w:ascii="Tahoma" w:eastAsia="Tahoma" w:hAnsi="Tahoma" w:cs="Tahoma"/>
                                  <w:sz w:val="18"/>
                                  <w:szCs w:val="18"/>
                                </w:rPr>
                              </w:pPr>
                            </w:p>
                            <w:p w14:paraId="40069C89" w14:textId="5F3D1C3B" w:rsidR="0067629E" w:rsidRDefault="0067629E" w:rsidP="0067629E">
                              <w:pPr>
                                <w:rPr>
                                  <w:del w:id="861" w:author="Gary Swan" w:date="2024-10-25T17:15:00Z" w16du:dateUtc="2024-10-26T00:15:00Z"/>
                                  <w:rFonts w:ascii="Tahoma" w:eastAsia="Tahoma" w:hAnsi="Tahoma" w:cs="Tahoma"/>
                                  <w:sz w:val="18"/>
                                  <w:szCs w:val="18"/>
                                </w:rPr>
                              </w:pPr>
                              <w:del w:id="862" w:author="Gary Swan" w:date="2024-10-25T17:15:00Z" w16du:dateUtc="2024-10-26T00:15:00Z">
                                <w:r w:rsidRPr="0373807B">
                                  <w:rPr>
                                    <w:rFonts w:ascii="Tahoma" w:eastAsia="Tahoma" w:hAnsi="Tahoma" w:cs="Tahoma"/>
                                    <w:b/>
                                    <w:bCs/>
                                    <w:sz w:val="18"/>
                                    <w:szCs w:val="18"/>
                                  </w:rPr>
                                  <w:delText>HCP-Lan Category 4C- Population-Based Payment</w:delText>
                                </w:r>
                                <w:r>
                                  <w:rPr>
                                    <w:rFonts w:ascii="Tahoma" w:eastAsia="Tahoma" w:hAnsi="Tahoma" w:cs="Tahoma"/>
                                    <w:b/>
                                    <w:bCs/>
                                    <w:sz w:val="18"/>
                                    <w:szCs w:val="18"/>
                                  </w:rPr>
                                  <w:delText xml:space="preserve"> </w:delText>
                                </w:r>
                                <w:r w:rsidRPr="0373807B">
                                  <w:rPr>
                                    <w:rFonts w:ascii="Tahoma" w:eastAsia="Tahoma" w:hAnsi="Tahoma" w:cs="Tahoma"/>
                                    <w:b/>
                                    <w:bCs/>
                                    <w:sz w:val="18"/>
                                    <w:szCs w:val="18"/>
                                  </w:rPr>
                                  <w:delText xml:space="preserve">– </w:delText>
                                </w:r>
                                <w:r w:rsidRPr="00334F96">
                                  <w:rPr>
                                    <w:rFonts w:ascii="Tahoma" w:eastAsia="Tahoma" w:hAnsi="Tahoma" w:cs="Tahoma"/>
                                    <w:b/>
                                    <w:bCs/>
                                    <w:sz w:val="18"/>
                                    <w:szCs w:val="18"/>
                                  </w:rPr>
                                  <w:delText>Integrated Finance &amp; Delivery System</w:delText>
                                </w:r>
                                <w:r w:rsidRPr="0373807B">
                                  <w:rPr>
                                    <w:rFonts w:ascii="Tahoma" w:eastAsia="Tahoma" w:hAnsi="Tahoma" w:cs="Tahoma"/>
                                    <w:sz w:val="18"/>
                                    <w:szCs w:val="18"/>
                                  </w:rPr>
                                  <w:delText xml:space="preserve">: Payments in Category 4C also cover comprehensive care, but unlike Category 4B payments, they move from the financing arm to the delivery arm of the same, highly integrated finance and delivery organization. In some cases, these integrated arrangements consist </w:delText>
                                </w:r>
                                <w:r>
                                  <w:rPr>
                                    <w:rFonts w:ascii="Tahoma" w:eastAsia="Tahoma" w:hAnsi="Tahoma" w:cs="Tahoma"/>
                                    <w:sz w:val="18"/>
                                    <w:szCs w:val="18"/>
                                  </w:rPr>
                                  <w:delText>of payor</w:delText>
                                </w:r>
                                <w:r w:rsidRPr="0373807B">
                                  <w:rPr>
                                    <w:rFonts w:ascii="Tahoma" w:eastAsia="Tahoma" w:hAnsi="Tahoma" w:cs="Tahoma"/>
                                    <w:sz w:val="18"/>
                                    <w:szCs w:val="18"/>
                                  </w:rPr>
                                  <w:delText>s that own provider networks, while in other cases they consist of delivery systems that offer their own insurance products. Additionally, it is important to note that when integrated lines of business comprise a portion of a company’s portfolio, only the integrated payments count towa</w:delText>
                                </w:r>
                                <w:r>
                                  <w:rPr>
                                    <w:rFonts w:ascii="Tahoma" w:eastAsia="Tahoma" w:hAnsi="Tahoma" w:cs="Tahoma"/>
                                    <w:sz w:val="18"/>
                                    <w:szCs w:val="18"/>
                                  </w:rPr>
                                  <w:delText>r</w:delText>
                                </w:r>
                                <w:r w:rsidRPr="0373807B">
                                  <w:rPr>
                                    <w:rFonts w:ascii="Tahoma" w:eastAsia="Tahoma" w:hAnsi="Tahoma" w:cs="Tahoma"/>
                                    <w:sz w:val="18"/>
                                    <w:szCs w:val="18"/>
                                  </w:rPr>
                                  <w:delText>d Category 4C.</w:delText>
                                </w:r>
                              </w:del>
                            </w:p>
                            <w:p w14:paraId="5B1AA8FF" w14:textId="77777777" w:rsidR="0067629E" w:rsidRDefault="0067629E" w:rsidP="0067629E">
                              <w:pPr>
                                <w:rPr>
                                  <w:del w:id="863" w:author="Gary Swan" w:date="2024-10-25T17:15:00Z" w16du:dateUtc="2024-10-26T00:15:00Z"/>
                                  <w:rFonts w:ascii="Tahoma" w:eastAsia="Tahoma" w:hAnsi="Tahoma" w:cs="Tahoma"/>
                                  <w:sz w:val="18"/>
                                  <w:szCs w:val="18"/>
                                </w:rPr>
                              </w:pPr>
                            </w:p>
                            <w:p w14:paraId="463008A6" w14:textId="5DFBF340" w:rsidR="0067629E" w:rsidRPr="00DA34F1" w:rsidRDefault="0067629E" w:rsidP="0067629E">
                              <w:pPr>
                                <w:rPr>
                                  <w:del w:id="864" w:author="Gary Swan" w:date="2024-10-25T17:15:00Z" w16du:dateUtc="2024-10-26T00:15:00Z"/>
                                  <w:rFonts w:ascii="Tahoma" w:eastAsia="Tahoma" w:hAnsi="Tahoma" w:cs="Tahoma"/>
                                  <w:sz w:val="18"/>
                                  <w:szCs w:val="18"/>
                                </w:rPr>
                              </w:pPr>
                              <w:del w:id="865" w:author="Gary Swan" w:date="2024-10-25T17:15:00Z" w16du:dateUtc="2024-10-26T00:15:00Z">
                                <w:r w:rsidRPr="0373807B">
                                  <w:rPr>
                                    <w:rFonts w:ascii="Tahoma" w:eastAsia="Tahoma" w:hAnsi="Tahoma" w:cs="Tahoma"/>
                                    <w:b/>
                                    <w:bCs/>
                                    <w:sz w:val="18"/>
                                    <w:szCs w:val="18"/>
                                  </w:rPr>
                                  <w:delText>HCP-Lan Category 4</w:delText>
                                </w:r>
                                <w:r>
                                  <w:rPr>
                                    <w:rFonts w:ascii="Tahoma" w:eastAsia="Tahoma" w:hAnsi="Tahoma" w:cs="Tahoma"/>
                                    <w:b/>
                                    <w:bCs/>
                                    <w:sz w:val="18"/>
                                    <w:szCs w:val="18"/>
                                  </w:rPr>
                                  <w:delText>N- Capitated Payment:</w:delText>
                                </w:r>
                                <w:r w:rsidRPr="007402C5">
                                  <w:rPr>
                                    <w:rFonts w:ascii="Tahoma" w:eastAsia="Tahoma" w:hAnsi="Tahoma" w:cs="Tahoma"/>
                                    <w:sz w:val="18"/>
                                    <w:szCs w:val="18"/>
                                  </w:rPr>
                                  <w:delText xml:space="preserve"> </w:delText>
                                </w:r>
                                <w:r w:rsidRPr="0373807B">
                                  <w:rPr>
                                    <w:rFonts w:ascii="Tahoma" w:eastAsia="Tahoma" w:hAnsi="Tahoma" w:cs="Tahoma"/>
                                    <w:sz w:val="18"/>
                                    <w:szCs w:val="18"/>
                                  </w:rPr>
                                  <w:delText>Category 4</w:delText>
                                </w:r>
                                <w:r>
                                  <w:rPr>
                                    <w:rFonts w:ascii="Tahoma" w:eastAsia="Tahoma" w:hAnsi="Tahoma" w:cs="Tahoma"/>
                                    <w:sz w:val="18"/>
                                    <w:szCs w:val="18"/>
                                  </w:rPr>
                                  <w:delText>N</w:delText>
                                </w:r>
                                <w:r w:rsidRPr="0373807B">
                                  <w:rPr>
                                    <w:rFonts w:ascii="Tahoma" w:eastAsia="Tahoma" w:hAnsi="Tahoma" w:cs="Tahoma"/>
                                    <w:sz w:val="18"/>
                                    <w:szCs w:val="18"/>
                                  </w:rPr>
                                  <w:delText xml:space="preserve"> includes</w:delText>
                                </w:r>
                                <w:r>
                                  <w:rPr>
                                    <w:rFonts w:ascii="Tahoma" w:eastAsia="Tahoma" w:hAnsi="Tahoma" w:cs="Tahoma"/>
                                    <w:sz w:val="18"/>
                                    <w:szCs w:val="18"/>
                                  </w:rPr>
                                  <w:delText xml:space="preserve"> population-based payments not linked to quality. Payments in Category 4N lack incentives to providers for quality and appropriateness of care. </w:delText>
                                </w:r>
                              </w:del>
                            </w:p>
                            <w:p w14:paraId="09189E5D" w14:textId="77777777" w:rsidR="0067629E" w:rsidRPr="00DA34F1" w:rsidRDefault="0067629E" w:rsidP="0067629E">
                              <w:pPr>
                                <w:rPr>
                                  <w:del w:id="866" w:author="Gary Swan" w:date="2024-10-25T17:15:00Z" w16du:dateUtc="2024-10-26T00:15:00Z"/>
                                  <w:rFonts w:ascii="Tahoma" w:eastAsia="Tahoma" w:hAnsi="Tahoma" w:cs="Tahoma"/>
                                  <w:sz w:val="18"/>
                                  <w:szCs w:val="18"/>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D4766" id="Text Box 217" o:spid="_x0000_s1030" type="#_x0000_t202" alt="P1337TB13#y1" style="position:absolute;margin-left:0;margin-top:3pt;width:533.25pt;height:300.7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" fillcolor="#eeece1 [3214]">
                  <v:textbox inset="0,,0">
                    <w:txbxContent>
                      <w:p w14:paraId="32E65AD8" w14:textId="77777777" w:rsidR="002D1887" w:rsidRDefault="002D1887" w:rsidP="002D1887">
                        <w:pPr>
                          <w:rPr>
                            <w:del w:id="867" w:author="Gary Swan" w:date="2024-10-25T17:15:00Z" w16du:dateUtc="2024-10-26T00:15:00Z"/>
                            <w:rFonts w:ascii="Tahoma" w:eastAsia="Tahoma" w:hAnsi="Tahoma" w:cs="Tahoma"/>
                            <w:b/>
                            <w:bCs/>
                            <w:i/>
                            <w:iCs/>
                            <w:sz w:val="18"/>
                            <w:szCs w:val="18"/>
                          </w:rPr>
                        </w:pPr>
                        <w:del w:id="868" w:author="Gary Swan" w:date="2024-10-25T17:15:00Z" w16du:dateUtc="2024-10-26T00:15:00Z">
                          <w:r>
                            <w:rPr>
                              <w:rFonts w:ascii="Tahoma" w:eastAsia="Tahoma" w:hAnsi="Tahoma" w:cs="Tahoma"/>
                              <w:b/>
                              <w:bCs/>
                              <w:i/>
                              <w:iCs/>
                              <w:sz w:val="18"/>
                              <w:szCs w:val="18"/>
                            </w:rPr>
                            <w:delText xml:space="preserve">HCP-LAN Category Hierarchy and Descriptions </w:delText>
                          </w:r>
                        </w:del>
                      </w:p>
                      <w:p w14:paraId="24556637" w14:textId="77777777" w:rsidR="0067629E" w:rsidRDefault="0067629E" w:rsidP="0067629E">
                        <w:pPr>
                          <w:rPr>
                            <w:del w:id="869" w:author="Gary Swan" w:date="2024-10-25T17:15:00Z" w16du:dateUtc="2024-10-26T00:15:00Z"/>
                            <w:rFonts w:ascii="Tahoma" w:eastAsia="Tahoma" w:hAnsi="Tahoma" w:cs="Tahoma"/>
                            <w:b/>
                            <w:bCs/>
                            <w:sz w:val="18"/>
                            <w:szCs w:val="18"/>
                          </w:rPr>
                        </w:pPr>
                      </w:p>
                      <w:p w14:paraId="3F9AF6AA" w14:textId="755DC422" w:rsidR="0067629E" w:rsidRDefault="0067629E" w:rsidP="0067629E">
                        <w:pPr>
                          <w:rPr>
                            <w:del w:id="870" w:author="Gary Swan" w:date="2024-10-25T17:15:00Z" w16du:dateUtc="2024-10-26T00:15:00Z"/>
                            <w:rFonts w:ascii="Tahoma" w:eastAsia="Tahoma" w:hAnsi="Tahoma" w:cs="Tahoma"/>
                            <w:sz w:val="18"/>
                            <w:szCs w:val="18"/>
                          </w:rPr>
                        </w:pPr>
                        <w:del w:id="871" w:author="Gary Swan" w:date="2024-10-25T17:15:00Z" w16du:dateUtc="2024-10-26T00:15:00Z">
                          <w:r w:rsidRPr="0373807B">
                            <w:rPr>
                              <w:rFonts w:ascii="Tahoma" w:eastAsia="Tahoma" w:hAnsi="Tahoma" w:cs="Tahoma"/>
                              <w:b/>
                              <w:bCs/>
                              <w:sz w:val="18"/>
                              <w:szCs w:val="18"/>
                            </w:rPr>
                            <w:delText>HCP-Lan Category 4A- Population-Based Payment</w:delText>
                          </w:r>
                          <w:r>
                            <w:rPr>
                              <w:rFonts w:ascii="Tahoma" w:eastAsia="Tahoma" w:hAnsi="Tahoma" w:cs="Tahoma"/>
                              <w:sz w:val="18"/>
                              <w:szCs w:val="18"/>
                            </w:rPr>
                            <w:delText xml:space="preserve"> </w:delText>
                          </w:r>
                          <w:r w:rsidRPr="0373807B">
                            <w:rPr>
                              <w:rFonts w:ascii="Tahoma" w:eastAsia="Tahoma" w:hAnsi="Tahoma" w:cs="Tahoma"/>
                              <w:b/>
                              <w:bCs/>
                              <w:sz w:val="18"/>
                              <w:szCs w:val="18"/>
                            </w:rPr>
                            <w:delText xml:space="preserve">– </w:delText>
                          </w:r>
                          <w:r w:rsidRPr="00334F96">
                            <w:rPr>
                              <w:rFonts w:ascii="Tahoma" w:eastAsia="Tahoma" w:hAnsi="Tahoma" w:cs="Tahoma"/>
                              <w:b/>
                              <w:bCs/>
                              <w:sz w:val="18"/>
                              <w:szCs w:val="18"/>
                            </w:rPr>
                            <w:delText>Condition-Specific Population-Based Payment</w:delText>
                          </w:r>
                          <w:r w:rsidRPr="0373807B">
                            <w:rPr>
                              <w:rFonts w:ascii="Tahoma" w:eastAsia="Tahoma" w:hAnsi="Tahoma" w:cs="Tahoma"/>
                              <w:sz w:val="18"/>
                              <w:szCs w:val="18"/>
                            </w:rPr>
                            <w:delText>: Category 4A includes bundled payments for the comprehensive treatment of specific condition. For example, bundled payments for cancer care fall under Category 4A if providers are responsible for the total cost and quality of care for a patient, rather than covering, for example, only chemotherapy payments. Additionally, prospective payments are classified in Category 4A if they are prospective and population-based, and also cover all care delivered by particular types of clinicians (e.g., primary care or orthopedics).</w:delText>
                          </w:r>
                          <w:r>
                            <w:rPr>
                              <w:rFonts w:ascii="Tahoma" w:eastAsia="Tahoma" w:hAnsi="Tahoma" w:cs="Tahoma"/>
                              <w:sz w:val="18"/>
                              <w:szCs w:val="18"/>
                            </w:rPr>
                            <w:delText xml:space="preserve"> For the purposes of this reporting, payors should designate all episode-based payment arrangements as </w:delText>
                          </w:r>
                          <w:r w:rsidRPr="00C0757B">
                            <w:rPr>
                              <w:rFonts w:ascii="Tahoma" w:eastAsia="Tahoma" w:hAnsi="Tahoma" w:cs="Tahoma"/>
                              <w:sz w:val="18"/>
                              <w:szCs w:val="18"/>
                            </w:rPr>
                            <w:delText xml:space="preserve">HCP-LAN </w:delText>
                          </w:r>
                          <w:r>
                            <w:rPr>
                              <w:rFonts w:ascii="Tahoma" w:eastAsia="Tahoma" w:hAnsi="Tahoma" w:cs="Tahoma"/>
                              <w:sz w:val="18"/>
                              <w:szCs w:val="18"/>
                            </w:rPr>
                            <w:delText>Category 4A including those for a specific procedure, such as those designed to look similar to t</w:delText>
                          </w:r>
                          <w:r w:rsidRPr="003C3A70">
                            <w:rPr>
                              <w:rFonts w:ascii="Tahoma" w:eastAsia="Tahoma" w:hAnsi="Tahoma" w:cs="Tahoma"/>
                              <w:sz w:val="18"/>
                              <w:szCs w:val="18"/>
                            </w:rPr>
                            <w:delText>he Episode Quality Improvement Program (EQIP)</w:delText>
                          </w:r>
                          <w:r>
                            <w:rPr>
                              <w:rFonts w:ascii="Tahoma" w:eastAsia="Tahoma" w:hAnsi="Tahoma" w:cs="Tahoma"/>
                              <w:sz w:val="18"/>
                              <w:szCs w:val="18"/>
                            </w:rPr>
                            <w:delText xml:space="preserve">. </w:delText>
                          </w:r>
                        </w:del>
                      </w:p>
                      <w:p w14:paraId="1481A954" w14:textId="77777777" w:rsidR="0067629E" w:rsidRDefault="0067629E" w:rsidP="0067629E">
                        <w:pPr>
                          <w:rPr>
                            <w:del w:id="872" w:author="Gary Swan" w:date="2024-10-25T17:15:00Z" w16du:dateUtc="2024-10-26T00:15:00Z"/>
                            <w:rFonts w:ascii="Tahoma" w:eastAsia="Tahoma" w:hAnsi="Tahoma" w:cs="Tahoma"/>
                            <w:b/>
                            <w:bCs/>
                            <w:sz w:val="18"/>
                            <w:szCs w:val="18"/>
                          </w:rPr>
                        </w:pPr>
                      </w:p>
                      <w:p w14:paraId="36F5A71C" w14:textId="0A4F050E" w:rsidR="0067629E" w:rsidRDefault="0067629E" w:rsidP="0067629E">
                        <w:pPr>
                          <w:rPr>
                            <w:del w:id="873" w:author="Gary Swan" w:date="2024-10-25T17:15:00Z" w16du:dateUtc="2024-10-26T00:15:00Z"/>
                            <w:rFonts w:ascii="Tahoma" w:eastAsia="Tahoma" w:hAnsi="Tahoma" w:cs="Tahoma"/>
                            <w:sz w:val="18"/>
                            <w:szCs w:val="18"/>
                          </w:rPr>
                        </w:pPr>
                        <w:del w:id="874" w:author="Gary Swan" w:date="2024-10-25T17:15:00Z" w16du:dateUtc="2024-10-26T00:15:00Z">
                          <w:r w:rsidRPr="4F8CE48B">
                            <w:rPr>
                              <w:rFonts w:ascii="Tahoma" w:eastAsia="Tahoma" w:hAnsi="Tahoma" w:cs="Tahoma"/>
                              <w:b/>
                              <w:bCs/>
                              <w:sz w:val="18"/>
                              <w:szCs w:val="18"/>
                            </w:rPr>
                            <w:delText>HCP-Lan Category 4B- Population-Based Payment</w:delText>
                          </w:r>
                          <w:r>
                            <w:rPr>
                              <w:rFonts w:ascii="Tahoma" w:eastAsia="Tahoma" w:hAnsi="Tahoma" w:cs="Tahoma"/>
                              <w:sz w:val="18"/>
                              <w:szCs w:val="18"/>
                            </w:rPr>
                            <w:delText xml:space="preserve"> </w:delText>
                          </w:r>
                          <w:r w:rsidRPr="4F8CE48B">
                            <w:rPr>
                              <w:rFonts w:ascii="Tahoma" w:eastAsia="Tahoma" w:hAnsi="Tahoma" w:cs="Tahoma"/>
                              <w:b/>
                              <w:bCs/>
                              <w:sz w:val="18"/>
                              <w:szCs w:val="18"/>
                            </w:rPr>
                            <w:delText xml:space="preserve">– </w:delText>
                          </w:r>
                          <w:r w:rsidRPr="00334F96">
                            <w:rPr>
                              <w:rFonts w:ascii="Tahoma" w:eastAsia="Tahoma" w:hAnsi="Tahoma" w:cs="Tahoma"/>
                              <w:b/>
                              <w:bCs/>
                              <w:sz w:val="18"/>
                              <w:szCs w:val="18"/>
                            </w:rPr>
                            <w:delText>Comprehensive Population-Based Payment:</w:delText>
                          </w:r>
                          <w:r w:rsidRPr="4F8CE48B">
                            <w:rPr>
                              <w:rFonts w:ascii="Tahoma" w:eastAsia="Tahoma" w:hAnsi="Tahoma" w:cs="Tahoma"/>
                              <w:sz w:val="18"/>
                              <w:szCs w:val="18"/>
                            </w:rPr>
                            <w:delText xml:space="preserve"> Payments in Category 4B are prospective and population-based and cover all an individual’s health care needs. Category 4B encompasses a broad range of financing and delivery system arrangements in which payors and providers are organizationally distinct.</w:delText>
                          </w:r>
                        </w:del>
                      </w:p>
                      <w:p w14:paraId="6B9D0B69" w14:textId="77777777" w:rsidR="0067629E" w:rsidRDefault="0067629E" w:rsidP="0067629E">
                        <w:pPr>
                          <w:rPr>
                            <w:del w:id="875" w:author="Gary Swan" w:date="2024-10-25T17:15:00Z" w16du:dateUtc="2024-10-26T00:15:00Z"/>
                            <w:rFonts w:ascii="Tahoma" w:eastAsia="Tahoma" w:hAnsi="Tahoma" w:cs="Tahoma"/>
                            <w:sz w:val="18"/>
                            <w:szCs w:val="18"/>
                          </w:rPr>
                        </w:pPr>
                      </w:p>
                      <w:p w14:paraId="37C8EBDD" w14:textId="77777777" w:rsidR="0067629E" w:rsidRDefault="0067629E" w:rsidP="0067629E">
                        <w:pPr>
                          <w:rPr>
                            <w:del w:id="876" w:author="Gary Swan" w:date="2024-10-25T17:15:00Z" w16du:dateUtc="2024-10-26T00:15:00Z"/>
                            <w:rFonts w:ascii="Tahoma" w:eastAsia="Tahoma" w:hAnsi="Tahoma" w:cs="Tahoma"/>
                            <w:sz w:val="18"/>
                            <w:szCs w:val="18"/>
                          </w:rPr>
                        </w:pPr>
                        <w:del w:id="877" w:author="Gary Swan" w:date="2024-10-25T17:15:00Z" w16du:dateUtc="2024-10-26T00:15:00Z">
                          <w:r w:rsidRPr="4F8CE48B">
                            <w:rPr>
                              <w:rFonts w:ascii="Tahoma" w:eastAsia="Tahoma" w:hAnsi="Tahoma" w:cs="Tahoma"/>
                              <w:b/>
                              <w:bCs/>
                              <w:sz w:val="18"/>
                              <w:szCs w:val="18"/>
                            </w:rPr>
                            <w:delText>HCP-Lan Category 4B- Population-Based Payment</w:delText>
                          </w:r>
                          <w:r>
                            <w:rPr>
                              <w:rFonts w:ascii="Tahoma" w:eastAsia="Tahoma" w:hAnsi="Tahoma" w:cs="Tahoma"/>
                              <w:sz w:val="18"/>
                              <w:szCs w:val="18"/>
                            </w:rPr>
                            <w:delText xml:space="preserve"> </w:delText>
                          </w:r>
                          <w:r w:rsidRPr="4F8CE48B">
                            <w:rPr>
                              <w:rFonts w:ascii="Tahoma" w:eastAsia="Tahoma" w:hAnsi="Tahoma" w:cs="Tahoma"/>
                              <w:b/>
                              <w:bCs/>
                              <w:sz w:val="18"/>
                              <w:szCs w:val="18"/>
                            </w:rPr>
                            <w:delText xml:space="preserve">– </w:delText>
                          </w:r>
                          <w:r w:rsidRPr="00334F96">
                            <w:rPr>
                              <w:rFonts w:ascii="Tahoma" w:eastAsia="Tahoma" w:hAnsi="Tahoma" w:cs="Tahoma"/>
                              <w:b/>
                              <w:bCs/>
                              <w:sz w:val="18"/>
                              <w:szCs w:val="18"/>
                            </w:rPr>
                            <w:delText>Comprehensive Population-Based Payment:</w:delText>
                          </w:r>
                          <w:r w:rsidRPr="4F8CE48B">
                            <w:rPr>
                              <w:rFonts w:ascii="Tahoma" w:eastAsia="Tahoma" w:hAnsi="Tahoma" w:cs="Tahoma"/>
                              <w:sz w:val="18"/>
                              <w:szCs w:val="18"/>
                            </w:rPr>
                            <w:delText xml:space="preserve"> Payments in Category 4B are prospective and population-based and cover all an individual’s health care needs. Category 4B encompasses a broad range of financing and delivery system arrangements in which payors and providers are organizationally distinct.</w:delText>
                          </w:r>
                        </w:del>
                      </w:p>
                      <w:p w14:paraId="40F6E633" w14:textId="77777777" w:rsidR="0067629E" w:rsidRDefault="0067629E" w:rsidP="0067629E">
                        <w:pPr>
                          <w:rPr>
                            <w:del w:id="878" w:author="Gary Swan" w:date="2024-10-25T17:15:00Z" w16du:dateUtc="2024-10-26T00:15:00Z"/>
                            <w:rFonts w:ascii="Tahoma" w:eastAsia="Tahoma" w:hAnsi="Tahoma" w:cs="Tahoma"/>
                            <w:sz w:val="18"/>
                            <w:szCs w:val="18"/>
                          </w:rPr>
                        </w:pPr>
                      </w:p>
                      <w:p w14:paraId="40069C89" w14:textId="5F3D1C3B" w:rsidR="0067629E" w:rsidRDefault="0067629E" w:rsidP="0067629E">
                        <w:pPr>
                          <w:rPr>
                            <w:del w:id="879" w:author="Gary Swan" w:date="2024-10-25T17:15:00Z" w16du:dateUtc="2024-10-26T00:15:00Z"/>
                            <w:rFonts w:ascii="Tahoma" w:eastAsia="Tahoma" w:hAnsi="Tahoma" w:cs="Tahoma"/>
                            <w:sz w:val="18"/>
                            <w:szCs w:val="18"/>
                          </w:rPr>
                        </w:pPr>
                        <w:del w:id="880" w:author="Gary Swan" w:date="2024-10-25T17:15:00Z" w16du:dateUtc="2024-10-26T00:15:00Z">
                          <w:r w:rsidRPr="0373807B">
                            <w:rPr>
                              <w:rFonts w:ascii="Tahoma" w:eastAsia="Tahoma" w:hAnsi="Tahoma" w:cs="Tahoma"/>
                              <w:b/>
                              <w:bCs/>
                              <w:sz w:val="18"/>
                              <w:szCs w:val="18"/>
                            </w:rPr>
                            <w:delText>HCP-Lan Category 4C- Population-Based Payment</w:delText>
                          </w:r>
                          <w:r>
                            <w:rPr>
                              <w:rFonts w:ascii="Tahoma" w:eastAsia="Tahoma" w:hAnsi="Tahoma" w:cs="Tahoma"/>
                              <w:b/>
                              <w:bCs/>
                              <w:sz w:val="18"/>
                              <w:szCs w:val="18"/>
                            </w:rPr>
                            <w:delText xml:space="preserve"> </w:delText>
                          </w:r>
                          <w:r w:rsidRPr="0373807B">
                            <w:rPr>
                              <w:rFonts w:ascii="Tahoma" w:eastAsia="Tahoma" w:hAnsi="Tahoma" w:cs="Tahoma"/>
                              <w:b/>
                              <w:bCs/>
                              <w:sz w:val="18"/>
                              <w:szCs w:val="18"/>
                            </w:rPr>
                            <w:delText xml:space="preserve">– </w:delText>
                          </w:r>
                          <w:r w:rsidRPr="00334F96">
                            <w:rPr>
                              <w:rFonts w:ascii="Tahoma" w:eastAsia="Tahoma" w:hAnsi="Tahoma" w:cs="Tahoma"/>
                              <w:b/>
                              <w:bCs/>
                              <w:sz w:val="18"/>
                              <w:szCs w:val="18"/>
                            </w:rPr>
                            <w:delText>Integrated Finance &amp; Delivery System</w:delText>
                          </w:r>
                          <w:r w:rsidRPr="0373807B">
                            <w:rPr>
                              <w:rFonts w:ascii="Tahoma" w:eastAsia="Tahoma" w:hAnsi="Tahoma" w:cs="Tahoma"/>
                              <w:sz w:val="18"/>
                              <w:szCs w:val="18"/>
                            </w:rPr>
                            <w:delText xml:space="preserve">: Payments in Category 4C also cover comprehensive care, but unlike Category 4B payments, they move from the financing arm to the delivery arm of the same, highly integrated finance and delivery organization. In some cases, these integrated arrangements consist </w:delText>
                          </w:r>
                          <w:r>
                            <w:rPr>
                              <w:rFonts w:ascii="Tahoma" w:eastAsia="Tahoma" w:hAnsi="Tahoma" w:cs="Tahoma"/>
                              <w:sz w:val="18"/>
                              <w:szCs w:val="18"/>
                            </w:rPr>
                            <w:delText>of payor</w:delText>
                          </w:r>
                          <w:r w:rsidRPr="0373807B">
                            <w:rPr>
                              <w:rFonts w:ascii="Tahoma" w:eastAsia="Tahoma" w:hAnsi="Tahoma" w:cs="Tahoma"/>
                              <w:sz w:val="18"/>
                              <w:szCs w:val="18"/>
                            </w:rPr>
                            <w:delText>s that own provider networks, while in other cases they consist of delivery systems that offer their own insurance products. Additionally, it is important to note that when integrated lines of business comprise a portion of a company’s portfolio, only the integrated payments count towa</w:delText>
                          </w:r>
                          <w:r>
                            <w:rPr>
                              <w:rFonts w:ascii="Tahoma" w:eastAsia="Tahoma" w:hAnsi="Tahoma" w:cs="Tahoma"/>
                              <w:sz w:val="18"/>
                              <w:szCs w:val="18"/>
                            </w:rPr>
                            <w:delText>r</w:delText>
                          </w:r>
                          <w:r w:rsidRPr="0373807B">
                            <w:rPr>
                              <w:rFonts w:ascii="Tahoma" w:eastAsia="Tahoma" w:hAnsi="Tahoma" w:cs="Tahoma"/>
                              <w:sz w:val="18"/>
                              <w:szCs w:val="18"/>
                            </w:rPr>
                            <w:delText>d Category 4C.</w:delText>
                          </w:r>
                        </w:del>
                      </w:p>
                      <w:p w14:paraId="5B1AA8FF" w14:textId="77777777" w:rsidR="0067629E" w:rsidRDefault="0067629E" w:rsidP="0067629E">
                        <w:pPr>
                          <w:rPr>
                            <w:del w:id="881" w:author="Gary Swan" w:date="2024-10-25T17:15:00Z" w16du:dateUtc="2024-10-26T00:15:00Z"/>
                            <w:rFonts w:ascii="Tahoma" w:eastAsia="Tahoma" w:hAnsi="Tahoma" w:cs="Tahoma"/>
                            <w:sz w:val="18"/>
                            <w:szCs w:val="18"/>
                          </w:rPr>
                        </w:pPr>
                      </w:p>
                      <w:p w14:paraId="463008A6" w14:textId="5DFBF340" w:rsidR="0067629E" w:rsidRPr="00DA34F1" w:rsidRDefault="0067629E" w:rsidP="0067629E">
                        <w:pPr>
                          <w:rPr>
                            <w:del w:id="882" w:author="Gary Swan" w:date="2024-10-25T17:15:00Z" w16du:dateUtc="2024-10-26T00:15:00Z"/>
                            <w:rFonts w:ascii="Tahoma" w:eastAsia="Tahoma" w:hAnsi="Tahoma" w:cs="Tahoma"/>
                            <w:sz w:val="18"/>
                            <w:szCs w:val="18"/>
                          </w:rPr>
                        </w:pPr>
                        <w:del w:id="883" w:author="Gary Swan" w:date="2024-10-25T17:15:00Z" w16du:dateUtc="2024-10-26T00:15:00Z">
                          <w:r w:rsidRPr="0373807B">
                            <w:rPr>
                              <w:rFonts w:ascii="Tahoma" w:eastAsia="Tahoma" w:hAnsi="Tahoma" w:cs="Tahoma"/>
                              <w:b/>
                              <w:bCs/>
                              <w:sz w:val="18"/>
                              <w:szCs w:val="18"/>
                            </w:rPr>
                            <w:delText>HCP-Lan Category 4</w:delText>
                          </w:r>
                          <w:r>
                            <w:rPr>
                              <w:rFonts w:ascii="Tahoma" w:eastAsia="Tahoma" w:hAnsi="Tahoma" w:cs="Tahoma"/>
                              <w:b/>
                              <w:bCs/>
                              <w:sz w:val="18"/>
                              <w:szCs w:val="18"/>
                            </w:rPr>
                            <w:delText>N- Capitated Payment:</w:delText>
                          </w:r>
                          <w:r w:rsidRPr="007402C5">
                            <w:rPr>
                              <w:rFonts w:ascii="Tahoma" w:eastAsia="Tahoma" w:hAnsi="Tahoma" w:cs="Tahoma"/>
                              <w:sz w:val="18"/>
                              <w:szCs w:val="18"/>
                            </w:rPr>
                            <w:delText xml:space="preserve"> </w:delText>
                          </w:r>
                          <w:r w:rsidRPr="0373807B">
                            <w:rPr>
                              <w:rFonts w:ascii="Tahoma" w:eastAsia="Tahoma" w:hAnsi="Tahoma" w:cs="Tahoma"/>
                              <w:sz w:val="18"/>
                              <w:szCs w:val="18"/>
                            </w:rPr>
                            <w:delText>Category 4</w:delText>
                          </w:r>
                          <w:r>
                            <w:rPr>
                              <w:rFonts w:ascii="Tahoma" w:eastAsia="Tahoma" w:hAnsi="Tahoma" w:cs="Tahoma"/>
                              <w:sz w:val="18"/>
                              <w:szCs w:val="18"/>
                            </w:rPr>
                            <w:delText>N</w:delText>
                          </w:r>
                          <w:r w:rsidRPr="0373807B">
                            <w:rPr>
                              <w:rFonts w:ascii="Tahoma" w:eastAsia="Tahoma" w:hAnsi="Tahoma" w:cs="Tahoma"/>
                              <w:sz w:val="18"/>
                              <w:szCs w:val="18"/>
                            </w:rPr>
                            <w:delText xml:space="preserve"> includes</w:delText>
                          </w:r>
                          <w:r>
                            <w:rPr>
                              <w:rFonts w:ascii="Tahoma" w:eastAsia="Tahoma" w:hAnsi="Tahoma" w:cs="Tahoma"/>
                              <w:sz w:val="18"/>
                              <w:szCs w:val="18"/>
                            </w:rPr>
                            <w:delText xml:space="preserve"> population-based payments not linked to quality. Payments in Category 4N lack incentives to providers for quality and appropriateness of care. </w:delText>
                          </w:r>
                        </w:del>
                      </w:p>
                      <w:p w14:paraId="09189E5D" w14:textId="77777777" w:rsidR="0067629E" w:rsidRPr="00DA34F1" w:rsidRDefault="0067629E" w:rsidP="0067629E">
                        <w:pPr>
                          <w:rPr>
                            <w:del w:id="884" w:author="Gary Swan" w:date="2024-10-25T17:15:00Z" w16du:dateUtc="2024-10-26T00:15:00Z"/>
                            <w:rFonts w:ascii="Tahoma" w:eastAsia="Tahoma" w:hAnsi="Tahoma" w:cs="Tahoma"/>
                            <w:sz w:val="18"/>
                            <w:szCs w:val="18"/>
                          </w:rPr>
                        </w:pPr>
                      </w:p>
                    </w:txbxContent>
                  </v:textbox>
                  <w10:wrap type="square" anchorx="margin"/>
                </v:shape>
              </w:pict>
            </mc:Fallback>
          </mc:AlternateContent>
        </w:r>
      </w:del>
    </w:p>
    <w:p w14:paraId="1736BA77" w14:textId="77777777" w:rsidR="0067629E" w:rsidRDefault="0067629E" w:rsidP="0067629E">
      <w:pPr>
        <w:rPr>
          <w:del w:id="885" w:author="Gary Swan" w:date="2024-10-25T17:15:00Z" w16du:dateUtc="2024-10-26T00:15:00Z"/>
          <w:rFonts w:ascii="Tahoma" w:eastAsia="Tahoma" w:hAnsi="Tahoma" w:cs="Tahoma"/>
          <w:b/>
          <w:bCs/>
          <w:color w:val="000000" w:themeColor="text1"/>
        </w:rPr>
      </w:pPr>
    </w:p>
    <w:p w14:paraId="022DB55C" w14:textId="77777777" w:rsidR="00E667E9" w:rsidRPr="00531296" w:rsidRDefault="0067629E" w:rsidP="00531296">
      <w:pPr>
        <w:rPr>
          <w:moveTo w:id="886" w:author="Gary Swan" w:date="2024-10-25T17:15:00Z" w16du:dateUtc="2024-10-26T00:15:00Z"/>
          <w:rFonts w:ascii="Tahoma" w:eastAsia="Tahoma" w:hAnsi="Tahoma"/>
          <w:b/>
          <w:color w:val="000000" w:themeColor="text1"/>
          <w:sz w:val="18"/>
        </w:rPr>
      </w:pPr>
      <w:del w:id="887" w:author="Gary Swan" w:date="2024-10-25T17:15:00Z" w16du:dateUtc="2024-10-26T00:15:00Z">
        <w:r w:rsidRPr="00DA39E6">
          <w:rPr>
            <w:rFonts w:ascii="Tahoma" w:eastAsia="Tahoma" w:hAnsi="Tahoma" w:cs="Tahoma"/>
            <w:b/>
            <w:bCs/>
            <w:color w:val="000000" w:themeColor="text1"/>
          </w:rPr>
          <w:delText>B1</w:delText>
        </w:r>
      </w:del>
      <w:moveToRangeStart w:id="888" w:author="Gary Swan" w:date="2024-10-25T17:15:00Z" w:name="move180768947"/>
      <w:moveTo w:id="889" w:author="Gary Swan" w:date="2024-10-25T17:15:00Z" w16du:dateUtc="2024-10-26T00:15:00Z">
        <w:r w:rsidR="00E667E9" w:rsidRPr="00531296">
          <w:rPr>
            <w:rFonts w:ascii="Tahoma" w:eastAsia="Tahoma" w:hAnsi="Tahoma"/>
            <w:color w:val="000000" w:themeColor="text1"/>
            <w:sz w:val="18"/>
          </w:rPr>
          <w:t xml:space="preserve">. </w:t>
        </w:r>
      </w:moveTo>
    </w:p>
    <w:p w14:paraId="2E934DC9" w14:textId="77777777" w:rsidR="00E667E9" w:rsidRPr="00531296" w:rsidRDefault="00E667E9" w:rsidP="00531296">
      <w:pPr>
        <w:rPr>
          <w:moveTo w:id="890" w:author="Gary Swan" w:date="2024-10-25T17:15:00Z" w16du:dateUtc="2024-10-26T00:15:00Z"/>
          <w:rFonts w:ascii="Calibri" w:eastAsia="Tahoma" w:hAnsi="Calibri"/>
          <w:color w:val="000000" w:themeColor="text1"/>
          <w:sz w:val="18"/>
        </w:rPr>
      </w:pPr>
    </w:p>
    <w:p w14:paraId="4538E1A5" w14:textId="69068AC0" w:rsidR="00750BA4" w:rsidRPr="00E25B9B" w:rsidRDefault="00E667E9" w:rsidP="00750BA4">
      <w:pPr>
        <w:rPr>
          <w:ins w:id="891" w:author="Gary Swan" w:date="2024-10-25T17:15:00Z" w16du:dateUtc="2024-10-26T00:15:00Z"/>
          <w:rFonts w:ascii="Calibri" w:eastAsia="Tahoma" w:hAnsi="Calibri" w:cs="Calibri"/>
          <w:color w:val="000000" w:themeColor="text1"/>
          <w:sz w:val="18"/>
          <w:szCs w:val="18"/>
        </w:rPr>
      </w:pPr>
      <w:moveTo w:id="892" w:author="Gary Swan" w:date="2024-10-25T17:15:00Z" w16du:dateUtc="2024-10-26T00:15:00Z">
        <w:r w:rsidRPr="00531296">
          <w:rPr>
            <w:rFonts w:ascii="Tahoma" w:eastAsia="Tahoma" w:hAnsi="Tahoma"/>
            <w:b/>
            <w:color w:val="000000" w:themeColor="text1"/>
            <w:sz w:val="18"/>
          </w:rPr>
          <w:t xml:space="preserve">Total </w:t>
        </w:r>
      </w:moveTo>
      <w:moveToRangeEnd w:id="888"/>
      <w:ins w:id="893" w:author="Gary Swan" w:date="2024-10-25T17:15:00Z" w16du:dateUtc="2024-10-26T00:15:00Z">
        <w:r w:rsidR="00750BA4" w:rsidRPr="00E25B9B">
          <w:rPr>
            <w:rFonts w:ascii="Calibri" w:eastAsia="Tahoma" w:hAnsi="Calibri" w:cs="Calibri"/>
            <w:b/>
            <w:bCs/>
            <w:color w:val="000000" w:themeColor="text1"/>
            <w:sz w:val="18"/>
            <w:szCs w:val="18"/>
          </w:rPr>
          <w:t xml:space="preserve">Non-Claims Payments </w:t>
        </w:r>
        <w:r w:rsidR="00750BA4" w:rsidRPr="00E25B9B">
          <w:rPr>
            <w:rFonts w:ascii="Calibri" w:eastAsia="Tahoma" w:hAnsi="Calibri" w:cs="Calibri"/>
            <w:color w:val="000000" w:themeColor="text1"/>
            <w:sz w:val="18"/>
            <w:szCs w:val="18"/>
          </w:rPr>
          <w:t xml:space="preserve">(Column </w:t>
        </w:r>
        <w:r w:rsidR="00332845" w:rsidRPr="00E25B9B">
          <w:rPr>
            <w:rFonts w:ascii="Calibri" w:eastAsia="Tahoma" w:hAnsi="Calibri" w:cs="Calibri"/>
            <w:color w:val="000000" w:themeColor="text1"/>
            <w:sz w:val="18"/>
            <w:szCs w:val="18"/>
          </w:rPr>
          <w:t>Q</w:t>
        </w:r>
        <w:r w:rsidR="00750BA4" w:rsidRPr="00E25B9B">
          <w:rPr>
            <w:rFonts w:ascii="Calibri" w:eastAsia="Tahoma" w:hAnsi="Calibri" w:cs="Calibri"/>
            <w:color w:val="000000" w:themeColor="text1"/>
            <w:sz w:val="18"/>
            <w:szCs w:val="18"/>
          </w:rPr>
          <w:t xml:space="preserve">) – Total non-claims payments paid under the Payment Category and Payment Subcategory combination referenced in Columns C and D in the reporting year. </w:t>
        </w:r>
      </w:ins>
    </w:p>
    <w:p w14:paraId="0FBC2149" w14:textId="77777777" w:rsidR="00A83CBB" w:rsidRPr="00E25B9B" w:rsidRDefault="00A83CBB" w:rsidP="002E299C">
      <w:pPr>
        <w:rPr>
          <w:ins w:id="894" w:author="Gary Swan" w:date="2024-10-25T17:15:00Z" w16du:dateUtc="2024-10-26T00:15:00Z"/>
          <w:rFonts w:ascii="Calibri" w:eastAsia="Tahoma" w:hAnsi="Calibri" w:cs="Calibri"/>
          <w:b/>
          <w:bCs/>
          <w:color w:val="000000" w:themeColor="text1"/>
          <w:sz w:val="18"/>
          <w:szCs w:val="18"/>
        </w:rPr>
      </w:pPr>
    </w:p>
    <w:p w14:paraId="641BD6CF" w14:textId="77777777" w:rsidR="0067629E" w:rsidRPr="00531296" w:rsidRDefault="00246533" w:rsidP="00531296">
      <w:pPr>
        <w:rPr>
          <w:moveTo w:id="895" w:author="Gary Swan" w:date="2024-10-25T17:15:00Z" w16du:dateUtc="2024-10-26T00:15:00Z"/>
          <w:rFonts w:ascii="Tahoma" w:eastAsia="Tahoma" w:hAnsi="Tahoma"/>
          <w:color w:val="000000" w:themeColor="text1"/>
          <w:sz w:val="18"/>
        </w:rPr>
      </w:pPr>
      <w:ins w:id="896" w:author="Gary Swan" w:date="2024-10-25T17:15:00Z" w16du:dateUtc="2024-10-26T00:15:00Z">
        <w:r w:rsidRPr="00E25B9B">
          <w:rPr>
            <w:rFonts w:ascii="Calibri" w:eastAsia="Tahoma" w:hAnsi="Calibri" w:cs="Calibri"/>
            <w:b/>
            <w:bCs/>
            <w:color w:val="000000" w:themeColor="text1"/>
            <w:sz w:val="18"/>
            <w:szCs w:val="18"/>
          </w:rPr>
          <w:t xml:space="preserve">Contract Description </w:t>
        </w:r>
        <w:r w:rsidRPr="00E25B9B">
          <w:rPr>
            <w:rFonts w:ascii="Calibri" w:eastAsia="Tahoma" w:hAnsi="Calibri" w:cs="Calibri"/>
            <w:color w:val="000000" w:themeColor="text1"/>
            <w:sz w:val="18"/>
            <w:szCs w:val="18"/>
          </w:rPr>
          <w:t xml:space="preserve">(Column </w:t>
        </w:r>
        <w:r w:rsidR="00332845" w:rsidRPr="00E25B9B">
          <w:rPr>
            <w:rFonts w:ascii="Calibri" w:eastAsia="Tahoma" w:hAnsi="Calibri" w:cs="Calibri"/>
            <w:color w:val="000000" w:themeColor="text1"/>
            <w:sz w:val="18"/>
            <w:szCs w:val="18"/>
          </w:rPr>
          <w:t>R</w:t>
        </w:r>
      </w:ins>
      <w:moveToRangeStart w:id="897" w:author="Gary Swan" w:date="2024-10-25T17:15:00Z" w:name="move180768948"/>
      <w:moveTo w:id="898" w:author="Gary Swan" w:date="2024-10-25T17:15:00Z" w16du:dateUtc="2024-10-26T00:15:00Z">
        <w:r w:rsidR="0067629E" w:rsidRPr="00531296">
          <w:rPr>
            <w:rFonts w:ascii="Tahoma" w:eastAsia="Tahoma" w:hAnsi="Tahoma"/>
            <w:color w:val="000000" w:themeColor="text1"/>
            <w:sz w:val="18"/>
          </w:rPr>
          <w:t>)</w:t>
        </w:r>
        <w:r w:rsidR="0067629E" w:rsidRPr="00531296">
          <w:rPr>
            <w:rFonts w:ascii="Tahoma" w:eastAsia="Tahoma" w:hAnsi="Tahoma"/>
            <w:b/>
            <w:color w:val="000000" w:themeColor="text1"/>
            <w:sz w:val="18"/>
          </w:rPr>
          <w:t xml:space="preserve"> – </w:t>
        </w:r>
        <w:r w:rsidR="0067629E" w:rsidRPr="00531296">
          <w:rPr>
            <w:rFonts w:ascii="Tahoma" w:eastAsia="Tahoma" w:hAnsi="Tahoma"/>
            <w:color w:val="000000" w:themeColor="text1"/>
            <w:sz w:val="18"/>
          </w:rPr>
          <w:t>Description of the alternative payment model contract. Please provide three to five sentences describing the nature of the contract including a summary of services provided, provider reimbursement method, and any other important details related to the purpose and structure of the contract.</w:t>
        </w:r>
      </w:moveTo>
    </w:p>
    <w:p w14:paraId="1B0CBC49" w14:textId="77777777" w:rsidR="0067629E" w:rsidRPr="00531296" w:rsidRDefault="0067629E" w:rsidP="00531296">
      <w:pPr>
        <w:ind w:left="360"/>
        <w:rPr>
          <w:moveTo w:id="899" w:author="Gary Swan" w:date="2024-10-25T17:15:00Z" w16du:dateUtc="2024-10-26T00:15:00Z"/>
          <w:rFonts w:ascii="Calibri" w:eastAsia="Tahoma" w:hAnsi="Calibri"/>
          <w:color w:val="000000" w:themeColor="text1"/>
          <w:sz w:val="18"/>
        </w:rPr>
      </w:pPr>
    </w:p>
    <w:moveToRangeEnd w:id="897"/>
    <w:p w14:paraId="6677C179" w14:textId="6B2F1152" w:rsidR="0067629E" w:rsidRPr="00531296" w:rsidRDefault="00AD7339" w:rsidP="0067629E">
      <w:pPr>
        <w:rPr>
          <w:rFonts w:ascii="Calibri" w:eastAsia="Tahoma" w:hAnsi="Calibri"/>
          <w:b/>
          <w:color w:val="000000" w:themeColor="text1"/>
        </w:rPr>
      </w:pPr>
      <w:ins w:id="900" w:author="Gary Swan" w:date="2024-10-25T17:52:00Z" w16du:dateUtc="2024-10-26T00:52:00Z">
        <w:r>
          <w:rPr>
            <w:rFonts w:ascii="Calibri" w:eastAsia="Tahoma" w:hAnsi="Calibri" w:cs="Calibri"/>
            <w:b/>
            <w:bCs/>
            <w:color w:val="000000" w:themeColor="text1"/>
          </w:rPr>
          <w:t>B</w:t>
        </w:r>
      </w:ins>
      <w:del w:id="901" w:author="Shu Zhu" w:date="2024-10-25T17:15:00Z" w16du:dateUtc="2024-10-26T00:15:00Z">
        <w:r w:rsidR="0067629E" w:rsidRPr="00E25B9B">
          <w:rPr>
            <w:rFonts w:ascii="Calibri" w:eastAsia="Tahoma" w:hAnsi="Calibri" w:cs="Calibri"/>
            <w:b/>
            <w:bCs/>
            <w:color w:val="000000" w:themeColor="text1"/>
          </w:rPr>
          <w:delText>B</w:delText>
        </w:r>
      </w:del>
      <w:r w:rsidR="0067629E" w:rsidRPr="00531296">
        <w:rPr>
          <w:rFonts w:ascii="Tahoma" w:eastAsia="Tahoma" w:hAnsi="Tahoma"/>
          <w:b/>
          <w:color w:val="000000" w:themeColor="text1"/>
        </w:rPr>
        <w:t xml:space="preserve">. BILLING PROVIDER MEMBERSHIP </w:t>
      </w:r>
    </w:p>
    <w:p w14:paraId="09EEDA02" w14:textId="77777777" w:rsidR="0067629E" w:rsidRPr="00531296" w:rsidRDefault="0067629E" w:rsidP="0067629E">
      <w:pPr>
        <w:rPr>
          <w:rFonts w:eastAsiaTheme="minorEastAsia"/>
          <w:b/>
          <w:color w:val="000000" w:themeColor="text1"/>
        </w:rPr>
      </w:pPr>
    </w:p>
    <w:p w14:paraId="1B463E7D" w14:textId="77777777"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Payors shall supply provider APM membership roster information on worksheet </w:t>
      </w:r>
      <w:ins w:id="902" w:author="Gary Swan" w:date="2024-10-25T17:15:00Z" w16du:dateUtc="2024-10-26T00:15:00Z">
        <w:r w:rsidR="00B477FD" w:rsidRPr="00E25B9B">
          <w:rPr>
            <w:rFonts w:ascii="Calibri" w:eastAsia="Tahoma" w:hAnsi="Calibri" w:cs="Calibri"/>
            <w:color w:val="000000" w:themeColor="text1"/>
            <w:sz w:val="18"/>
            <w:szCs w:val="18"/>
          </w:rPr>
          <w:t>B</w:t>
        </w:r>
      </w:ins>
      <w:del w:id="903" w:author="Gary Swan" w:date="2024-10-25T17:15:00Z" w16du:dateUtc="2024-10-26T00:15:00Z">
        <w:r w:rsidRPr="002212F2">
          <w:rPr>
            <w:rFonts w:ascii="Tahoma" w:eastAsia="Tahoma" w:hAnsi="Tahoma" w:cs="Tahoma"/>
            <w:color w:val="000000" w:themeColor="text1"/>
            <w:sz w:val="18"/>
            <w:szCs w:val="18"/>
          </w:rPr>
          <w:delText>B1</w:delText>
        </w:r>
      </w:del>
      <w:r w:rsidRPr="00531296">
        <w:rPr>
          <w:rFonts w:ascii="Tahoma" w:eastAsia="Tahoma" w:hAnsi="Tahoma"/>
          <w:color w:val="000000" w:themeColor="text1"/>
          <w:sz w:val="18"/>
        </w:rPr>
        <w:t xml:space="preserve">. Billing </w:t>
      </w:r>
      <w:ins w:id="904" w:author="Gary Swan" w:date="2024-10-25T17:15:00Z" w16du:dateUtc="2024-10-26T00:15:00Z">
        <w:r w:rsidR="00E125C7" w:rsidRPr="00E25B9B">
          <w:rPr>
            <w:rFonts w:ascii="Calibri" w:eastAsia="Tahoma" w:hAnsi="Calibri" w:cs="Calibri"/>
            <w:color w:val="000000" w:themeColor="text1"/>
            <w:sz w:val="18"/>
            <w:szCs w:val="18"/>
          </w:rPr>
          <w:t>P</w:t>
        </w:r>
        <w:r w:rsidRPr="00E25B9B">
          <w:rPr>
            <w:rFonts w:ascii="Calibri" w:eastAsia="Tahoma" w:hAnsi="Calibri" w:cs="Calibri"/>
            <w:color w:val="000000" w:themeColor="text1"/>
            <w:sz w:val="18"/>
            <w:szCs w:val="18"/>
          </w:rPr>
          <w:t xml:space="preserve">rovider </w:t>
        </w:r>
        <w:r w:rsidR="00E125C7" w:rsidRPr="00E25B9B">
          <w:rPr>
            <w:rFonts w:ascii="Calibri" w:eastAsia="Tahoma" w:hAnsi="Calibri" w:cs="Calibri"/>
            <w:color w:val="000000" w:themeColor="text1"/>
            <w:sz w:val="18"/>
            <w:szCs w:val="18"/>
          </w:rPr>
          <w:t>M</w:t>
        </w:r>
        <w:r w:rsidRPr="00E25B9B">
          <w:rPr>
            <w:rFonts w:ascii="Calibri" w:eastAsia="Tahoma" w:hAnsi="Calibri" w:cs="Calibri"/>
            <w:color w:val="000000" w:themeColor="text1"/>
            <w:sz w:val="18"/>
            <w:szCs w:val="18"/>
          </w:rPr>
          <w:t>embership</w:t>
        </w:r>
      </w:ins>
      <w:del w:id="905" w:author="Gary Swan" w:date="2024-10-25T17:15:00Z" w16du:dateUtc="2024-10-26T00:15:00Z">
        <w:r w:rsidRPr="002212F2">
          <w:rPr>
            <w:rFonts w:ascii="Tahoma" w:eastAsia="Tahoma" w:hAnsi="Tahoma" w:cs="Tahoma"/>
            <w:color w:val="000000" w:themeColor="text1"/>
            <w:sz w:val="18"/>
            <w:szCs w:val="18"/>
          </w:rPr>
          <w:delText>provider APM membership</w:delText>
        </w:r>
      </w:del>
      <w:r w:rsidRPr="00531296">
        <w:rPr>
          <w:rFonts w:ascii="Tahoma" w:eastAsia="Tahoma" w:hAnsi="Tahoma"/>
          <w:color w:val="000000" w:themeColor="text1"/>
          <w:sz w:val="18"/>
        </w:rPr>
        <w:t xml:space="preserve"> for all APM contracts defined </w:t>
      </w:r>
      <w:ins w:id="906" w:author="Gary Swan" w:date="2024-10-25T17:15:00Z" w16du:dateUtc="2024-10-26T00:15:00Z">
        <w:r w:rsidR="00B63958" w:rsidRPr="00E25B9B">
          <w:rPr>
            <w:rFonts w:ascii="Calibri" w:eastAsia="Tahoma" w:hAnsi="Calibri" w:cs="Calibri"/>
            <w:color w:val="000000" w:themeColor="text1"/>
            <w:sz w:val="18"/>
            <w:szCs w:val="18"/>
          </w:rPr>
          <w:t>by the Expanded Framework and</w:t>
        </w:r>
      </w:ins>
      <w:del w:id="907" w:author="Gary Swan" w:date="2024-10-25T17:15:00Z" w16du:dateUtc="2024-10-26T00:15:00Z">
        <w:r w:rsidRPr="002212F2">
          <w:rPr>
            <w:rFonts w:ascii="Tahoma" w:eastAsia="Tahoma" w:hAnsi="Tahoma" w:cs="Tahoma"/>
            <w:color w:val="000000" w:themeColor="text1"/>
            <w:sz w:val="18"/>
            <w:szCs w:val="18"/>
          </w:rPr>
          <w:delText>as</w:delText>
        </w:r>
      </w:del>
      <w:r w:rsidRPr="00531296">
        <w:rPr>
          <w:rFonts w:ascii="Tahoma" w:eastAsia="Tahoma" w:hAnsi="Tahoma"/>
          <w:color w:val="000000" w:themeColor="text1"/>
          <w:sz w:val="18"/>
        </w:rPr>
        <w:t xml:space="preserve"> HCP-LAN categories (2A, 2B, 2C, 3A, 3B, 4A, 4B and 4C) for each provider group included in </w:t>
      </w:r>
      <w:ins w:id="908" w:author="Gary Swan" w:date="2024-10-25T17:15:00Z" w16du:dateUtc="2024-10-26T00:15:00Z">
        <w:r w:rsidRPr="00E25B9B">
          <w:rPr>
            <w:rFonts w:ascii="Calibri" w:eastAsia="Tahoma" w:hAnsi="Calibri" w:cs="Calibri"/>
            <w:color w:val="000000" w:themeColor="text1"/>
            <w:sz w:val="18"/>
            <w:szCs w:val="18"/>
          </w:rPr>
          <w:t>worksheet A.</w:t>
        </w:r>
        <w:r w:rsidR="004A4E78" w:rsidRPr="00E25B9B">
          <w:rPr>
            <w:rFonts w:ascii="Calibri" w:eastAsia="Tahoma" w:hAnsi="Calibri" w:cs="Calibri"/>
            <w:color w:val="000000" w:themeColor="text1"/>
            <w:sz w:val="18"/>
            <w:szCs w:val="18"/>
          </w:rPr>
          <w:t>2</w:t>
        </w:r>
      </w:ins>
      <w:del w:id="909" w:author="Gary Swan" w:date="2024-10-25T17:15:00Z" w16du:dateUtc="2024-10-26T00:15:00Z">
        <w:r w:rsidRPr="002212F2">
          <w:rPr>
            <w:rFonts w:ascii="Tahoma" w:eastAsia="Tahoma" w:hAnsi="Tahoma" w:cs="Tahoma"/>
            <w:color w:val="000000" w:themeColor="text1"/>
            <w:sz w:val="18"/>
            <w:szCs w:val="18"/>
          </w:rPr>
          <w:delText>worksheets A1.</w:delText>
        </w:r>
      </w:del>
      <w:r w:rsidRPr="00531296">
        <w:rPr>
          <w:rFonts w:ascii="Tahoma" w:eastAsia="Tahoma" w:hAnsi="Tahoma"/>
          <w:color w:val="000000" w:themeColor="text1"/>
          <w:sz w:val="18"/>
        </w:rPr>
        <w:t xml:space="preserve"> Financial</w:t>
      </w:r>
      <w:ins w:id="910" w:author="Gary Swan" w:date="2024-10-25T17:15:00Z" w16du:dateUtc="2024-10-26T00:15:00Z">
        <w:r w:rsidRPr="00E25B9B">
          <w:rPr>
            <w:rFonts w:ascii="Calibri" w:eastAsia="Tahoma" w:hAnsi="Calibri" w:cs="Calibri"/>
            <w:color w:val="000000" w:themeColor="text1"/>
            <w:sz w:val="18"/>
            <w:szCs w:val="18"/>
          </w:rPr>
          <w:t>.</w:t>
        </w:r>
      </w:ins>
      <w:del w:id="911" w:author="Gary Swan" w:date="2024-10-25T17:15:00Z" w16du:dateUtc="2024-10-26T00:15:00Z">
        <w:r w:rsidRPr="002212F2">
          <w:rPr>
            <w:rFonts w:ascii="Tahoma" w:eastAsia="Tahoma" w:hAnsi="Tahoma" w:cs="Tahoma"/>
            <w:color w:val="000000" w:themeColor="text1"/>
            <w:sz w:val="18"/>
            <w:szCs w:val="18"/>
          </w:rPr>
          <w:delText xml:space="preserve"> and A2. Financial - Episodes.</w:delText>
        </w:r>
      </w:del>
      <w:r w:rsidRPr="00531296">
        <w:rPr>
          <w:rFonts w:ascii="Tahoma" w:eastAsia="Tahoma" w:hAnsi="Tahoma"/>
          <w:color w:val="000000" w:themeColor="text1"/>
          <w:sz w:val="18"/>
        </w:rPr>
        <w:t xml:space="preserve"> The populations reported in this </w:t>
      </w:r>
      <w:ins w:id="912" w:author="Gary Swan" w:date="2024-10-25T17:15:00Z" w16du:dateUtc="2024-10-26T00:15:00Z">
        <w:r w:rsidR="00D75B5B" w:rsidRPr="00E25B9B">
          <w:rPr>
            <w:rFonts w:ascii="Calibri" w:eastAsia="Tahoma" w:hAnsi="Calibri" w:cs="Calibri"/>
            <w:color w:val="000000" w:themeColor="text1"/>
            <w:sz w:val="18"/>
            <w:szCs w:val="18"/>
          </w:rPr>
          <w:t>worksheet</w:t>
        </w:r>
      </w:ins>
      <w:del w:id="913" w:author="Gary Swan" w:date="2024-10-25T17:15:00Z" w16du:dateUtc="2024-10-26T00:15:00Z">
        <w:r w:rsidRPr="002212F2">
          <w:rPr>
            <w:rFonts w:ascii="Tahoma" w:eastAsia="Tahoma" w:hAnsi="Tahoma" w:cs="Tahoma"/>
            <w:color w:val="000000" w:themeColor="text1"/>
            <w:sz w:val="18"/>
            <w:szCs w:val="18"/>
          </w:rPr>
          <w:delText>tab</w:delText>
        </w:r>
      </w:del>
      <w:r w:rsidRPr="00531296">
        <w:rPr>
          <w:rFonts w:ascii="Tahoma" w:eastAsia="Tahoma" w:hAnsi="Tahoma"/>
          <w:color w:val="000000" w:themeColor="text1"/>
          <w:sz w:val="18"/>
        </w:rPr>
        <w:t xml:space="preserve"> for each billing provider/APM combination should mirror those reported in </w:t>
      </w:r>
      <w:ins w:id="914" w:author="Gary Swan" w:date="2024-10-25T17:15:00Z" w16du:dateUtc="2024-10-26T00:15:00Z">
        <w:r w:rsidRPr="00E25B9B">
          <w:rPr>
            <w:rFonts w:ascii="Calibri" w:eastAsia="Tahoma" w:hAnsi="Calibri" w:cs="Calibri"/>
            <w:color w:val="000000" w:themeColor="text1"/>
            <w:sz w:val="18"/>
            <w:szCs w:val="18"/>
          </w:rPr>
          <w:t>worksheet A.</w:t>
        </w:r>
        <w:r w:rsidR="004A4E78" w:rsidRPr="00E25B9B">
          <w:rPr>
            <w:rFonts w:ascii="Calibri" w:eastAsia="Tahoma" w:hAnsi="Calibri" w:cs="Calibri"/>
            <w:color w:val="000000" w:themeColor="text1"/>
            <w:sz w:val="18"/>
            <w:szCs w:val="18"/>
          </w:rPr>
          <w:t>2</w:t>
        </w:r>
      </w:ins>
      <w:del w:id="915" w:author="Gary Swan" w:date="2024-10-25T17:15:00Z" w16du:dateUtc="2024-10-26T00:15:00Z">
        <w:r w:rsidRPr="002212F2">
          <w:rPr>
            <w:rFonts w:ascii="Tahoma" w:eastAsia="Tahoma" w:hAnsi="Tahoma" w:cs="Tahoma"/>
            <w:color w:val="000000" w:themeColor="text1"/>
            <w:sz w:val="18"/>
            <w:szCs w:val="18"/>
          </w:rPr>
          <w:delText>worksheets A1.</w:delText>
        </w:r>
      </w:del>
      <w:r w:rsidRPr="00531296">
        <w:rPr>
          <w:rFonts w:ascii="Tahoma" w:eastAsia="Tahoma" w:hAnsi="Tahoma"/>
          <w:color w:val="000000" w:themeColor="text1"/>
          <w:sz w:val="18"/>
        </w:rPr>
        <w:t xml:space="preserve"> Financial</w:t>
      </w:r>
      <w:del w:id="916" w:author="Gary Swan" w:date="2024-10-25T17:15:00Z" w16du:dateUtc="2024-10-26T00:15:00Z">
        <w:r w:rsidRPr="002212F2">
          <w:rPr>
            <w:rFonts w:ascii="Tahoma" w:eastAsia="Tahoma" w:hAnsi="Tahoma" w:cs="Tahoma"/>
            <w:color w:val="000000" w:themeColor="text1"/>
            <w:sz w:val="18"/>
            <w:szCs w:val="18"/>
          </w:rPr>
          <w:delText xml:space="preserve"> and A2. Financial – Episodes</w:delText>
        </w:r>
      </w:del>
      <w:r w:rsidRPr="00531296">
        <w:rPr>
          <w:rFonts w:ascii="Tahoma" w:eastAsia="Tahoma" w:hAnsi="Tahoma"/>
          <w:color w:val="000000" w:themeColor="text1"/>
          <w:sz w:val="18"/>
        </w:rPr>
        <w:t xml:space="preserve">. Payments should be attributed to the parent </w:t>
      </w:r>
      <w:ins w:id="917" w:author="Gary Swan" w:date="2024-10-25T17:15:00Z" w16du:dateUtc="2024-10-26T00:15:00Z">
        <w:r w:rsidR="00E125C7" w:rsidRPr="00E25B9B">
          <w:rPr>
            <w:rFonts w:ascii="Calibri" w:eastAsia="Tahoma" w:hAnsi="Calibri" w:cs="Calibri"/>
            <w:color w:val="000000" w:themeColor="text1"/>
            <w:sz w:val="18"/>
            <w:szCs w:val="18"/>
          </w:rPr>
          <w:t>billing provider organization</w:t>
        </w:r>
      </w:ins>
      <w:del w:id="918" w:author="Gary Swan" w:date="2024-10-25T17:15:00Z" w16du:dateUtc="2024-10-26T00:15:00Z">
        <w:r w:rsidRPr="002212F2">
          <w:rPr>
            <w:rFonts w:ascii="Tahoma" w:eastAsia="Tahoma" w:hAnsi="Tahoma" w:cs="Tahoma"/>
            <w:color w:val="000000" w:themeColor="text1"/>
            <w:sz w:val="18"/>
            <w:szCs w:val="18"/>
          </w:rPr>
          <w:delText>Billing Provider Organization</w:delText>
        </w:r>
      </w:del>
      <w:r w:rsidRPr="00531296">
        <w:rPr>
          <w:rFonts w:ascii="Tahoma" w:eastAsia="Tahoma" w:hAnsi="Tahoma"/>
          <w:color w:val="000000" w:themeColor="text1"/>
          <w:sz w:val="18"/>
        </w:rPr>
        <w:t xml:space="preserve"> for individual providers in APM contracts, not separately for each provider.</w:t>
      </w:r>
    </w:p>
    <w:p w14:paraId="2ADCDA41" w14:textId="77777777" w:rsidR="0067629E" w:rsidRPr="00531296" w:rsidRDefault="0067629E" w:rsidP="0067629E">
      <w:pPr>
        <w:rPr>
          <w:rFonts w:ascii="Calibri" w:eastAsia="Tahoma" w:hAnsi="Calibri"/>
          <w:b/>
          <w:color w:val="000000" w:themeColor="text1"/>
          <w:sz w:val="18"/>
        </w:rPr>
      </w:pPr>
    </w:p>
    <w:p w14:paraId="70D7FABA" w14:textId="4B53051D" w:rsidR="0067629E" w:rsidRPr="00531296" w:rsidRDefault="0067629E" w:rsidP="0067629E">
      <w:pPr>
        <w:rPr>
          <w:rFonts w:ascii="Tahoma" w:eastAsia="Tahoma" w:hAnsi="Tahoma"/>
          <w:color w:val="000000" w:themeColor="text1"/>
          <w:sz w:val="18"/>
        </w:rPr>
      </w:pPr>
      <w:r w:rsidRPr="00531296">
        <w:rPr>
          <w:rFonts w:ascii="Tahoma" w:eastAsia="Tahoma" w:hAnsi="Tahoma"/>
          <w:b/>
          <w:color w:val="000000" w:themeColor="text1"/>
          <w:sz w:val="18"/>
        </w:rPr>
        <w:t xml:space="preserve">Reporting Year </w:t>
      </w:r>
      <w:r w:rsidRPr="00531296">
        <w:rPr>
          <w:rFonts w:ascii="Tahoma" w:eastAsia="Tahoma" w:hAnsi="Tahoma"/>
          <w:color w:val="000000" w:themeColor="text1"/>
          <w:sz w:val="18"/>
        </w:rPr>
        <w:t xml:space="preserve">(Column A) </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The year for which data is being reported. For </w:t>
      </w:r>
      <w:ins w:id="919" w:author="Gary Swan" w:date="2024-10-25T17:15:00Z" w16du:dateUtc="2024-10-26T00:15:00Z">
        <w:r w:rsidR="00E125C7" w:rsidRPr="00E25B9B">
          <w:rPr>
            <w:rFonts w:ascii="Calibri" w:eastAsia="Tahoma" w:hAnsi="Calibri" w:cs="Calibri"/>
            <w:color w:val="000000" w:themeColor="text1"/>
            <w:sz w:val="18"/>
            <w:szCs w:val="18"/>
          </w:rPr>
          <w:t>2025</w:t>
        </w:r>
      </w:ins>
      <w:del w:id="920" w:author="Gary Swan" w:date="2024-10-25T17:15:00Z" w16du:dateUtc="2024-10-26T00:15:00Z">
        <w:r w:rsidRPr="002212F2">
          <w:rPr>
            <w:rFonts w:ascii="Tahoma" w:eastAsia="Tahoma" w:hAnsi="Tahoma" w:cs="Tahoma"/>
            <w:color w:val="000000" w:themeColor="text1"/>
            <w:sz w:val="18"/>
            <w:szCs w:val="18"/>
          </w:rPr>
          <w:delText>this</w:delText>
        </w:r>
      </w:del>
      <w:r w:rsidRPr="00531296">
        <w:rPr>
          <w:rFonts w:ascii="Tahoma" w:eastAsia="Tahoma" w:hAnsi="Tahoma"/>
          <w:color w:val="000000" w:themeColor="text1"/>
          <w:sz w:val="18"/>
        </w:rPr>
        <w:t xml:space="preserve"> data collection cycle, the reporting year is </w:t>
      </w:r>
      <w:del w:id="921" w:author="Gary Swan" w:date="2024-10-25T17:15:00Z" w16du:dateUtc="2024-10-26T00:15:00Z">
        <w:r w:rsidRPr="002212F2">
          <w:rPr>
            <w:rFonts w:ascii="Tahoma" w:eastAsia="Tahoma" w:hAnsi="Tahoma" w:cs="Tahoma"/>
            <w:color w:val="000000" w:themeColor="text1"/>
            <w:sz w:val="18"/>
            <w:szCs w:val="18"/>
          </w:rPr>
          <w:delText xml:space="preserve">2022 or </w:delText>
        </w:r>
      </w:del>
      <w:r w:rsidRPr="00531296">
        <w:rPr>
          <w:rFonts w:ascii="Tahoma" w:eastAsia="Tahoma" w:hAnsi="Tahoma"/>
          <w:color w:val="000000" w:themeColor="text1"/>
          <w:sz w:val="18"/>
        </w:rPr>
        <w:t>2023</w:t>
      </w:r>
      <w:ins w:id="922" w:author="Gary Swan" w:date="2024-10-25T17:15:00Z" w16du:dateUtc="2024-10-26T00:15:00Z">
        <w:r w:rsidR="00E125C7" w:rsidRPr="00E25B9B">
          <w:rPr>
            <w:rFonts w:ascii="Calibri" w:eastAsia="Tahoma" w:hAnsi="Calibri" w:cs="Calibri"/>
            <w:color w:val="000000" w:themeColor="text1"/>
            <w:sz w:val="18"/>
            <w:szCs w:val="18"/>
          </w:rPr>
          <w:t xml:space="preserve"> or 2024</w:t>
        </w:r>
      </w:ins>
      <w:r w:rsidRPr="00531296">
        <w:rPr>
          <w:rFonts w:ascii="Tahoma" w:eastAsia="Tahoma" w:hAnsi="Tahoma"/>
          <w:color w:val="000000" w:themeColor="text1"/>
          <w:sz w:val="18"/>
        </w:rPr>
        <w:t xml:space="preserve">. </w:t>
      </w:r>
    </w:p>
    <w:p w14:paraId="56EAC8FC" w14:textId="77777777" w:rsidR="00E125C7" w:rsidRPr="00E25B9B" w:rsidRDefault="00E125C7" w:rsidP="00E125C7">
      <w:pPr>
        <w:rPr>
          <w:ins w:id="923" w:author="Gary Swan" w:date="2024-10-25T17:15:00Z" w16du:dateUtc="2024-10-26T00:15:00Z"/>
          <w:rFonts w:ascii="Calibri" w:eastAsia="Tahoma" w:hAnsi="Calibri" w:cs="Calibri"/>
          <w:b/>
          <w:bCs/>
          <w:color w:val="000000" w:themeColor="text1"/>
          <w:sz w:val="18"/>
          <w:szCs w:val="18"/>
        </w:rPr>
      </w:pPr>
    </w:p>
    <w:p w14:paraId="082D5DF7" w14:textId="77777777" w:rsidR="00E125C7" w:rsidRPr="00E25B9B" w:rsidRDefault="00E125C7" w:rsidP="00E125C7">
      <w:pPr>
        <w:rPr>
          <w:ins w:id="924" w:author="Gary Swan" w:date="2024-10-25T17:15:00Z" w16du:dateUtc="2024-10-26T00:15:00Z"/>
          <w:rFonts w:ascii="Calibri" w:eastAsia="Tahoma" w:hAnsi="Calibri" w:cs="Calibri"/>
          <w:color w:val="000000" w:themeColor="text1"/>
          <w:sz w:val="18"/>
          <w:szCs w:val="18"/>
        </w:rPr>
      </w:pPr>
      <w:ins w:id="925" w:author="Gary Swan" w:date="2024-10-25T17:15:00Z" w16du:dateUtc="2024-10-26T00:15:00Z">
        <w:r w:rsidRPr="00E25B9B">
          <w:rPr>
            <w:rFonts w:ascii="Calibri" w:eastAsia="Tahoma" w:hAnsi="Calibri" w:cs="Calibri"/>
            <w:b/>
            <w:bCs/>
            <w:color w:val="000000" w:themeColor="text1"/>
            <w:sz w:val="18"/>
            <w:szCs w:val="18"/>
          </w:rPr>
          <w:t xml:space="preserve">Billing Provider Tax ID </w:t>
        </w:r>
        <w:r w:rsidRPr="00E25B9B">
          <w:rPr>
            <w:rFonts w:ascii="Calibri" w:eastAsia="Tahoma" w:hAnsi="Calibri" w:cs="Calibri"/>
            <w:color w:val="000000" w:themeColor="text1"/>
            <w:sz w:val="18"/>
            <w:szCs w:val="18"/>
          </w:rPr>
          <w:t xml:space="preserve">(Column B)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Employer Tax ID # of the billing provider (organization/entity) which entered into the APM arrangement with the payor. </w:t>
        </w:r>
      </w:ins>
    </w:p>
    <w:p w14:paraId="4F7A8E38" w14:textId="77777777" w:rsidR="00E125C7" w:rsidRPr="00E25B9B" w:rsidRDefault="00E125C7" w:rsidP="00E125C7">
      <w:pPr>
        <w:rPr>
          <w:ins w:id="926" w:author="Gary Swan" w:date="2024-10-25T17:15:00Z" w16du:dateUtc="2024-10-26T00:15:00Z"/>
          <w:rFonts w:ascii="Calibri" w:eastAsia="Tahoma" w:hAnsi="Calibri" w:cs="Calibri"/>
          <w:b/>
          <w:bCs/>
          <w:color w:val="000000" w:themeColor="text1"/>
          <w:sz w:val="18"/>
          <w:szCs w:val="18"/>
        </w:rPr>
      </w:pPr>
    </w:p>
    <w:p w14:paraId="2BAECABE" w14:textId="77777777" w:rsidR="00E125C7" w:rsidRPr="00E25B9B" w:rsidRDefault="00E125C7" w:rsidP="00E125C7">
      <w:pPr>
        <w:rPr>
          <w:ins w:id="927" w:author="Gary Swan" w:date="2024-10-25T17:15:00Z" w16du:dateUtc="2024-10-26T00:15:00Z"/>
          <w:rFonts w:ascii="Calibri" w:eastAsia="Tahoma" w:hAnsi="Calibri" w:cs="Calibri"/>
          <w:color w:val="000000" w:themeColor="text1"/>
          <w:sz w:val="18"/>
          <w:szCs w:val="18"/>
        </w:rPr>
      </w:pPr>
      <w:ins w:id="928" w:author="Gary Swan" w:date="2024-10-25T17:15:00Z" w16du:dateUtc="2024-10-26T00:15:00Z">
        <w:r w:rsidRPr="00E25B9B">
          <w:rPr>
            <w:rFonts w:ascii="Calibri" w:eastAsia="Tahoma" w:hAnsi="Calibri" w:cs="Calibri"/>
            <w:b/>
            <w:bCs/>
            <w:color w:val="000000" w:themeColor="text1"/>
            <w:sz w:val="18"/>
            <w:szCs w:val="18"/>
          </w:rPr>
          <w:t xml:space="preserve">Practitioner/Supplier ID </w:t>
        </w:r>
        <w:r w:rsidRPr="00E25B9B">
          <w:rPr>
            <w:rFonts w:ascii="Calibri" w:eastAsia="Tahoma" w:hAnsi="Calibri" w:cs="Calibri"/>
            <w:color w:val="000000" w:themeColor="text1"/>
            <w:sz w:val="18"/>
            <w:szCs w:val="18"/>
          </w:rPr>
          <w:t xml:space="preserve">(Column C)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Payor-specific identifier for the billing provider (organization/entity) which entered into the APM arrangement with the payor. </w:t>
        </w:r>
      </w:ins>
    </w:p>
    <w:p w14:paraId="6BA4B10A" w14:textId="77777777" w:rsidR="00E125C7" w:rsidRPr="00E25B9B" w:rsidRDefault="00E125C7" w:rsidP="00E125C7">
      <w:pPr>
        <w:rPr>
          <w:ins w:id="929" w:author="Gary Swan" w:date="2024-10-25T17:15:00Z" w16du:dateUtc="2024-10-26T00:15:00Z"/>
          <w:rFonts w:ascii="Calibri" w:eastAsia="Tahoma" w:hAnsi="Calibri" w:cs="Calibri"/>
          <w:color w:val="000000" w:themeColor="text1"/>
          <w:sz w:val="18"/>
        </w:rPr>
      </w:pPr>
    </w:p>
    <w:p w14:paraId="2828BA8E" w14:textId="77777777" w:rsidR="00E125C7" w:rsidRPr="00E25B9B" w:rsidRDefault="00E125C7" w:rsidP="00E125C7">
      <w:pPr>
        <w:rPr>
          <w:ins w:id="930" w:author="Gary Swan" w:date="2024-10-25T17:15:00Z" w16du:dateUtc="2024-10-26T00:15:00Z"/>
          <w:rFonts w:ascii="Calibri" w:eastAsia="Tahoma" w:hAnsi="Calibri" w:cs="Calibri"/>
          <w:color w:val="000000" w:themeColor="text1"/>
          <w:sz w:val="18"/>
          <w:szCs w:val="18"/>
        </w:rPr>
      </w:pPr>
      <w:ins w:id="931" w:author="Gary Swan" w:date="2024-10-25T17:15:00Z" w16du:dateUtc="2024-10-26T00:15:00Z">
        <w:r w:rsidRPr="00E25B9B">
          <w:rPr>
            <w:rFonts w:ascii="Calibri" w:eastAsia="Tahoma" w:hAnsi="Calibri" w:cs="Calibri"/>
            <w:b/>
            <w:bCs/>
            <w:color w:val="000000" w:themeColor="text1"/>
            <w:sz w:val="18"/>
            <w:szCs w:val="18"/>
          </w:rPr>
          <w:t xml:space="preserve">Billing Provider Organization Name </w:t>
        </w:r>
        <w:r w:rsidRPr="00E25B9B">
          <w:rPr>
            <w:rFonts w:ascii="Calibri" w:eastAsia="Tahoma" w:hAnsi="Calibri" w:cs="Calibri"/>
            <w:color w:val="000000" w:themeColor="text1"/>
            <w:sz w:val="18"/>
            <w:szCs w:val="18"/>
          </w:rPr>
          <w:t>(Column D)</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 xml:space="preserve">The name of the billing provider (organization/entity) which entered into the APM arrangement with the payor. </w:t>
        </w:r>
      </w:ins>
    </w:p>
    <w:p w14:paraId="00EA1CAE" w14:textId="77777777" w:rsidR="0067629E" w:rsidRPr="00531296" w:rsidRDefault="0067629E" w:rsidP="0067629E">
      <w:pPr>
        <w:rPr>
          <w:rFonts w:ascii="Calibri" w:eastAsia="Tahoma" w:hAnsi="Calibri"/>
          <w:b/>
          <w:color w:val="000000" w:themeColor="text1"/>
          <w:sz w:val="18"/>
        </w:rPr>
      </w:pPr>
    </w:p>
    <w:p w14:paraId="28BAB00D" w14:textId="45810002" w:rsidR="0067629E" w:rsidRPr="00531296" w:rsidRDefault="0067629E" w:rsidP="0067629E">
      <w:pPr>
        <w:rPr>
          <w:rFonts w:ascii="Tahoma" w:eastAsia="Tahoma" w:hAnsi="Tahoma"/>
          <w:color w:val="000000" w:themeColor="text1"/>
          <w:sz w:val="18"/>
        </w:rPr>
      </w:pPr>
      <w:r w:rsidRPr="00531296">
        <w:rPr>
          <w:rFonts w:ascii="Tahoma" w:eastAsia="Tahoma" w:hAnsi="Tahoma"/>
          <w:b/>
          <w:color w:val="000000" w:themeColor="text1"/>
          <w:sz w:val="18"/>
        </w:rPr>
        <w:t xml:space="preserve">Encrypted Enrollee’s Identifier </w:t>
      </w:r>
      <w:r w:rsidRPr="00531296">
        <w:rPr>
          <w:rFonts w:ascii="Tahoma" w:eastAsia="Tahoma" w:hAnsi="Tahoma"/>
          <w:color w:val="000000" w:themeColor="text1"/>
          <w:sz w:val="18"/>
        </w:rPr>
        <w:t>(</w:t>
      </w:r>
      <w:ins w:id="932" w:author="Gary Swan" w:date="2024-10-25T17:15:00Z" w16du:dateUtc="2024-10-26T00:15:00Z">
        <w:r w:rsidR="00195F97" w:rsidRPr="00E25B9B">
          <w:rPr>
            <w:rFonts w:ascii="Calibri" w:eastAsia="Tahoma" w:hAnsi="Calibri" w:cs="Calibri"/>
            <w:b/>
            <w:color w:val="000000" w:themeColor="text1"/>
            <w:sz w:val="18"/>
          </w:rPr>
          <w:t>E002</w:t>
        </w:r>
        <w:r w:rsidR="00195F97" w:rsidRPr="00E25B9B">
          <w:rPr>
            <w:rFonts w:ascii="Calibri" w:eastAsia="Tahoma" w:hAnsi="Calibri" w:cs="Calibri"/>
            <w:b/>
            <w:bCs/>
            <w:color w:val="000000" w:themeColor="text1"/>
            <w:sz w:val="18"/>
            <w:szCs w:val="18"/>
          </w:rPr>
          <w:t>)</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w:t>
        </w:r>
      </w:ins>
      <w:r w:rsidRPr="00531296">
        <w:rPr>
          <w:rFonts w:ascii="Tahoma" w:eastAsia="Tahoma" w:hAnsi="Tahoma"/>
          <w:color w:val="000000" w:themeColor="text1"/>
          <w:sz w:val="18"/>
        </w:rPr>
        <w:t xml:space="preserve">Column </w:t>
      </w:r>
      <w:ins w:id="933" w:author="Gary Swan" w:date="2024-10-25T17:15:00Z" w16du:dateUtc="2024-10-26T00:15:00Z">
        <w:r w:rsidR="00195F97" w:rsidRPr="00E25B9B">
          <w:rPr>
            <w:rFonts w:ascii="Calibri" w:eastAsia="Tahoma" w:hAnsi="Calibri" w:cs="Calibri"/>
            <w:color w:val="000000" w:themeColor="text1"/>
            <w:sz w:val="18"/>
            <w:szCs w:val="18"/>
          </w:rPr>
          <w:t>E</w:t>
        </w:r>
      </w:ins>
      <w:del w:id="934" w:author="Gary Swan" w:date="2024-10-25T17:15:00Z" w16du:dateUtc="2024-10-26T00:15:00Z">
        <w:r w:rsidRPr="002212F2">
          <w:rPr>
            <w:rFonts w:ascii="Tahoma" w:eastAsia="Tahoma" w:hAnsi="Tahoma" w:cs="Tahoma"/>
            <w:color w:val="000000" w:themeColor="text1"/>
            <w:sz w:val="18"/>
            <w:szCs w:val="18"/>
          </w:rPr>
          <w:delText>B – E002 in APCD Eligibility File</w:delText>
        </w:r>
      </w:del>
      <w:r w:rsidRPr="00531296">
        <w:rPr>
          <w:rFonts w:ascii="Tahoma" w:eastAsia="Tahoma" w:hAnsi="Tahoma"/>
          <w:color w:val="000000" w:themeColor="text1"/>
          <w:sz w:val="18"/>
        </w:rPr>
        <w:t>) - Enrollee’s unique identification number assigned by payor and encrypted. The unique ID for each person on this file should correspond to the same unique Enrollee ID used for all other files (Eligibility, Pharmacy Claims, Institutional Services, and Dental Services Files</w:t>
      </w:r>
      <w:ins w:id="935" w:author="Gary Swan" w:date="2024-10-25T17:15:00Z" w16du:dateUtc="2024-10-26T00:15:00Z">
        <w:r w:rsidRPr="00E25B9B">
          <w:rPr>
            <w:rFonts w:ascii="Calibri" w:eastAsia="Tahoma" w:hAnsi="Calibri" w:cs="Calibri"/>
            <w:color w:val="000000" w:themeColor="text1"/>
            <w:sz w:val="18"/>
            <w:szCs w:val="18"/>
          </w:rPr>
          <w:t>)</w:t>
        </w:r>
        <w:r w:rsidR="003C4A06" w:rsidRPr="00E25B9B">
          <w:rPr>
            <w:rFonts w:ascii="Calibri" w:eastAsia="Tahoma" w:hAnsi="Calibri" w:cs="Calibri"/>
            <w:color w:val="000000" w:themeColor="text1"/>
            <w:sz w:val="18"/>
            <w:szCs w:val="18"/>
          </w:rPr>
          <w:t xml:space="preserve"> and is represented as the field E002 in APCD Eligibility File.</w:t>
        </w:r>
      </w:ins>
      <w:del w:id="936" w:author="Gary Swan" w:date="2024-10-25T17:15:00Z" w16du:dateUtc="2024-10-26T00:15:00Z">
        <w:r w:rsidRPr="002212F2">
          <w:rPr>
            <w:rFonts w:ascii="Tahoma" w:eastAsia="Tahoma" w:hAnsi="Tahoma" w:cs="Tahoma"/>
            <w:color w:val="000000" w:themeColor="text1"/>
            <w:sz w:val="18"/>
            <w:szCs w:val="18"/>
          </w:rPr>
          <w:delText>).</w:delText>
        </w:r>
      </w:del>
    </w:p>
    <w:p w14:paraId="3DA2B3A4" w14:textId="77777777" w:rsidR="0067629E" w:rsidRPr="00531296" w:rsidRDefault="0067629E" w:rsidP="0067629E">
      <w:pPr>
        <w:rPr>
          <w:rFonts w:ascii="Calibri" w:eastAsia="Tahoma" w:hAnsi="Calibri"/>
          <w:color w:val="000000" w:themeColor="text1"/>
          <w:sz w:val="18"/>
        </w:rPr>
      </w:pPr>
    </w:p>
    <w:p w14:paraId="1D00AD94" w14:textId="551910B4" w:rsidR="0067629E" w:rsidRPr="00531296" w:rsidRDefault="0067629E" w:rsidP="0067629E">
      <w:pPr>
        <w:rPr>
          <w:rFonts w:ascii="Tahoma" w:eastAsia="Tahoma" w:hAnsi="Tahoma"/>
          <w:color w:val="000000" w:themeColor="text1"/>
          <w:sz w:val="18"/>
        </w:rPr>
      </w:pPr>
      <w:r w:rsidRPr="00531296">
        <w:rPr>
          <w:rFonts w:ascii="Tahoma" w:eastAsia="Tahoma" w:hAnsi="Tahoma"/>
          <w:b/>
          <w:color w:val="000000" w:themeColor="text1"/>
          <w:sz w:val="18"/>
        </w:rPr>
        <w:t xml:space="preserve">Enrollee Year and Month of Birth </w:t>
      </w:r>
      <w:r w:rsidRPr="00531296">
        <w:rPr>
          <w:rFonts w:ascii="Tahoma" w:eastAsia="Tahoma" w:hAnsi="Tahoma"/>
          <w:color w:val="000000" w:themeColor="text1"/>
          <w:sz w:val="18"/>
        </w:rPr>
        <w:t>(</w:t>
      </w:r>
      <w:ins w:id="937" w:author="Gary Swan" w:date="2024-10-25T17:15:00Z" w16du:dateUtc="2024-10-26T00:15:00Z">
        <w:r w:rsidR="00473F23" w:rsidRPr="00E25B9B">
          <w:rPr>
            <w:rFonts w:ascii="Calibri" w:eastAsia="Tahoma" w:hAnsi="Calibri" w:cs="Calibri"/>
            <w:b/>
            <w:bCs/>
            <w:color w:val="000000" w:themeColor="text1"/>
            <w:sz w:val="18"/>
            <w:szCs w:val="18"/>
          </w:rPr>
          <w:t>E004)</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w:t>
        </w:r>
      </w:ins>
      <w:r w:rsidRPr="00531296">
        <w:rPr>
          <w:rFonts w:ascii="Tahoma" w:eastAsia="Tahoma" w:hAnsi="Tahoma"/>
          <w:color w:val="000000" w:themeColor="text1"/>
          <w:sz w:val="18"/>
        </w:rPr>
        <w:t xml:space="preserve">Column </w:t>
      </w:r>
      <w:ins w:id="938" w:author="Gary Swan" w:date="2024-10-25T17:15:00Z" w16du:dateUtc="2024-10-26T00:15:00Z">
        <w:r w:rsidR="00473F23" w:rsidRPr="00E25B9B">
          <w:rPr>
            <w:rFonts w:ascii="Calibri" w:eastAsia="Tahoma" w:hAnsi="Calibri" w:cs="Calibri"/>
            <w:color w:val="000000" w:themeColor="text1"/>
            <w:sz w:val="18"/>
            <w:szCs w:val="18"/>
          </w:rPr>
          <w:t>F</w:t>
        </w:r>
      </w:ins>
      <w:del w:id="939" w:author="Gary Swan" w:date="2024-10-25T17:15:00Z" w16du:dateUtc="2024-10-26T00:15:00Z">
        <w:r w:rsidRPr="002212F2">
          <w:rPr>
            <w:rFonts w:ascii="Tahoma" w:eastAsia="Tahoma" w:hAnsi="Tahoma" w:cs="Tahoma"/>
            <w:color w:val="000000" w:themeColor="text1"/>
            <w:sz w:val="18"/>
            <w:szCs w:val="18"/>
          </w:rPr>
          <w:delText>C – E004 in APCD Eligibility File</w:delText>
        </w:r>
      </w:del>
      <w:r w:rsidRPr="00531296">
        <w:rPr>
          <w:rFonts w:ascii="Tahoma" w:eastAsia="Tahoma" w:hAnsi="Tahoma"/>
          <w:color w:val="000000" w:themeColor="text1"/>
          <w:sz w:val="18"/>
        </w:rPr>
        <w:t>) - Date of enrollee’s birth using 00 instead of day (i.e. CCYYMM00).</w:t>
      </w:r>
      <w:ins w:id="940" w:author="Gary Swan" w:date="2024-10-25T17:15:00Z" w16du:dateUtc="2024-10-26T00:15:00Z">
        <w:r w:rsidR="00473F23" w:rsidRPr="00E25B9B">
          <w:rPr>
            <w:rFonts w:ascii="Calibri" w:eastAsia="Tahoma" w:hAnsi="Calibri" w:cs="Calibri"/>
            <w:color w:val="000000" w:themeColor="text1"/>
            <w:sz w:val="18"/>
            <w:szCs w:val="18"/>
          </w:rPr>
          <w:t xml:space="preserve"> </w:t>
        </w:r>
        <w:r w:rsidR="00561FFA" w:rsidRPr="00E25B9B">
          <w:rPr>
            <w:rFonts w:ascii="Calibri" w:eastAsia="Tahoma" w:hAnsi="Calibri" w:cs="Calibri"/>
            <w:color w:val="000000" w:themeColor="text1"/>
            <w:sz w:val="18"/>
            <w:szCs w:val="18"/>
          </w:rPr>
          <w:t xml:space="preserve">This </w:t>
        </w:r>
        <w:r w:rsidR="00473F23" w:rsidRPr="00E25B9B">
          <w:rPr>
            <w:rFonts w:ascii="Calibri" w:eastAsia="Tahoma" w:hAnsi="Calibri" w:cs="Calibri"/>
            <w:color w:val="000000" w:themeColor="text1"/>
            <w:sz w:val="18"/>
            <w:szCs w:val="18"/>
          </w:rPr>
          <w:t>is represented as the field E004 in APCD Eligibility File</w:t>
        </w:r>
        <w:r w:rsidR="00F11E6E" w:rsidRPr="00E25B9B">
          <w:rPr>
            <w:rFonts w:ascii="Calibri" w:eastAsia="Tahoma" w:hAnsi="Calibri" w:cs="Calibri"/>
            <w:color w:val="000000" w:themeColor="text1"/>
            <w:sz w:val="18"/>
            <w:szCs w:val="18"/>
          </w:rPr>
          <w:t>.</w:t>
        </w:r>
      </w:ins>
    </w:p>
    <w:p w14:paraId="6F4A5F16" w14:textId="77777777" w:rsidR="0067629E" w:rsidRPr="00531296" w:rsidRDefault="0067629E" w:rsidP="0067629E">
      <w:pPr>
        <w:rPr>
          <w:rFonts w:ascii="Calibri" w:eastAsia="Tahoma" w:hAnsi="Calibri"/>
          <w:b/>
          <w:color w:val="000000" w:themeColor="text1"/>
          <w:sz w:val="18"/>
        </w:rPr>
      </w:pPr>
    </w:p>
    <w:p w14:paraId="3E0FCBDA" w14:textId="769FE613" w:rsidR="0067629E" w:rsidRPr="00531296" w:rsidRDefault="0067629E" w:rsidP="0067629E">
      <w:pPr>
        <w:rPr>
          <w:rFonts w:ascii="Tahoma" w:eastAsia="Tahoma" w:hAnsi="Tahoma"/>
          <w:color w:val="000000" w:themeColor="text1"/>
          <w:sz w:val="18"/>
        </w:rPr>
      </w:pPr>
      <w:r w:rsidRPr="00531296">
        <w:rPr>
          <w:rFonts w:ascii="Tahoma" w:eastAsia="Tahoma" w:hAnsi="Tahoma"/>
          <w:b/>
          <w:color w:val="000000" w:themeColor="text1"/>
          <w:sz w:val="18"/>
        </w:rPr>
        <w:t xml:space="preserve">Enrollee Sex </w:t>
      </w:r>
      <w:r w:rsidRPr="00531296">
        <w:rPr>
          <w:rFonts w:ascii="Tahoma" w:eastAsia="Tahoma" w:hAnsi="Tahoma"/>
          <w:color w:val="000000" w:themeColor="text1"/>
          <w:sz w:val="18"/>
        </w:rPr>
        <w:t>(</w:t>
      </w:r>
      <w:ins w:id="941" w:author="Gary Swan" w:date="2024-10-25T17:15:00Z" w16du:dateUtc="2024-10-26T00:15:00Z">
        <w:r w:rsidR="00F11E6E" w:rsidRPr="00E25B9B">
          <w:rPr>
            <w:rFonts w:ascii="Calibri" w:eastAsia="Tahoma" w:hAnsi="Calibri" w:cs="Calibri"/>
            <w:b/>
            <w:bCs/>
            <w:color w:val="000000" w:themeColor="text1"/>
            <w:sz w:val="18"/>
            <w:szCs w:val="18"/>
          </w:rPr>
          <w:t xml:space="preserve">E005) </w:t>
        </w:r>
        <w:r w:rsidRPr="00E25B9B">
          <w:rPr>
            <w:rFonts w:ascii="Calibri" w:eastAsia="Tahoma" w:hAnsi="Calibri" w:cs="Calibri"/>
            <w:color w:val="000000" w:themeColor="text1"/>
            <w:sz w:val="18"/>
            <w:szCs w:val="18"/>
          </w:rPr>
          <w:t>(</w:t>
        </w:r>
      </w:ins>
      <w:r w:rsidRPr="00531296">
        <w:rPr>
          <w:rFonts w:ascii="Tahoma" w:eastAsia="Tahoma" w:hAnsi="Tahoma"/>
          <w:color w:val="000000" w:themeColor="text1"/>
          <w:sz w:val="18"/>
        </w:rPr>
        <w:t xml:space="preserve">Column </w:t>
      </w:r>
      <w:ins w:id="942" w:author="Gary Swan" w:date="2024-10-25T17:15:00Z" w16du:dateUtc="2024-10-26T00:15:00Z">
        <w:r w:rsidR="00F11E6E" w:rsidRPr="00E25B9B">
          <w:rPr>
            <w:rFonts w:ascii="Calibri" w:eastAsia="Tahoma" w:hAnsi="Calibri" w:cs="Calibri"/>
            <w:color w:val="000000" w:themeColor="text1"/>
            <w:sz w:val="18"/>
            <w:szCs w:val="18"/>
          </w:rPr>
          <w:t xml:space="preserve">G) </w:t>
        </w:r>
        <w:r w:rsidRPr="00E25B9B">
          <w:rPr>
            <w:rFonts w:ascii="Calibri" w:eastAsia="Tahoma" w:hAnsi="Calibri" w:cs="Calibri"/>
            <w:color w:val="000000" w:themeColor="text1"/>
            <w:sz w:val="18"/>
            <w:szCs w:val="18"/>
          </w:rPr>
          <w:t>Sex of the enrollee.</w:t>
        </w:r>
        <w:r w:rsidR="00F11E6E" w:rsidRPr="00E25B9B">
          <w:rPr>
            <w:rFonts w:ascii="Calibri" w:eastAsia="Tahoma" w:hAnsi="Calibri" w:cs="Calibri"/>
            <w:color w:val="000000" w:themeColor="text1"/>
            <w:sz w:val="18"/>
            <w:szCs w:val="18"/>
          </w:rPr>
          <w:t xml:space="preserve"> </w:t>
        </w:r>
        <w:r w:rsidR="00561FFA" w:rsidRPr="00E25B9B">
          <w:rPr>
            <w:rFonts w:ascii="Calibri" w:eastAsia="Tahoma" w:hAnsi="Calibri" w:cs="Calibri"/>
            <w:color w:val="000000" w:themeColor="text1"/>
            <w:sz w:val="18"/>
            <w:szCs w:val="18"/>
          </w:rPr>
          <w:t xml:space="preserve">This </w:t>
        </w:r>
        <w:r w:rsidR="00F11E6E" w:rsidRPr="00E25B9B">
          <w:rPr>
            <w:rFonts w:ascii="Calibri" w:eastAsia="Tahoma" w:hAnsi="Calibri" w:cs="Calibri"/>
            <w:color w:val="000000" w:themeColor="text1"/>
            <w:sz w:val="18"/>
            <w:szCs w:val="18"/>
          </w:rPr>
          <w:t>is represented as the field</w:t>
        </w:r>
      </w:ins>
      <w:del w:id="943" w:author="Gary Swan" w:date="2024-10-25T17:15:00Z" w16du:dateUtc="2024-10-26T00:15:00Z">
        <w:r w:rsidRPr="002212F2">
          <w:rPr>
            <w:rFonts w:ascii="Tahoma" w:eastAsia="Tahoma" w:hAnsi="Tahoma" w:cs="Tahoma"/>
            <w:color w:val="000000" w:themeColor="text1"/>
            <w:sz w:val="18"/>
            <w:szCs w:val="18"/>
          </w:rPr>
          <w:delText>D –</w:delText>
        </w:r>
      </w:del>
      <w:r w:rsidRPr="00531296">
        <w:rPr>
          <w:rFonts w:ascii="Tahoma" w:eastAsia="Tahoma" w:hAnsi="Tahoma"/>
          <w:color w:val="000000" w:themeColor="text1"/>
          <w:sz w:val="18"/>
        </w:rPr>
        <w:t xml:space="preserve"> E005 in APCD Eligibility File</w:t>
      </w:r>
      <w:ins w:id="944" w:author="Gary Swan" w:date="2024-10-25T17:15:00Z" w16du:dateUtc="2024-10-26T00:15:00Z">
        <w:r w:rsidR="00F11E6E" w:rsidRPr="00E25B9B">
          <w:rPr>
            <w:rFonts w:ascii="Calibri" w:eastAsia="Tahoma" w:hAnsi="Calibri" w:cs="Calibri"/>
            <w:color w:val="000000" w:themeColor="text1"/>
            <w:sz w:val="18"/>
            <w:szCs w:val="18"/>
          </w:rPr>
          <w:t>.</w:t>
        </w:r>
      </w:ins>
      <w:del w:id="945" w:author="Gary Swan" w:date="2024-10-25T17:15:00Z" w16du:dateUtc="2024-10-26T00:15:00Z">
        <w:r w:rsidRPr="002212F2">
          <w:rPr>
            <w:rFonts w:ascii="Tahoma" w:eastAsia="Tahoma" w:hAnsi="Tahoma" w:cs="Tahoma"/>
            <w:color w:val="000000" w:themeColor="text1"/>
            <w:sz w:val="18"/>
            <w:szCs w:val="18"/>
          </w:rPr>
          <w:delText>) – Sex of the enrollee.</w:delText>
        </w:r>
      </w:del>
    </w:p>
    <w:p w14:paraId="37CAB087" w14:textId="77777777" w:rsidR="0067629E" w:rsidRPr="00531296" w:rsidRDefault="0067629E" w:rsidP="0067629E">
      <w:pPr>
        <w:rPr>
          <w:rFonts w:ascii="Calibri" w:eastAsia="Tahoma" w:hAnsi="Calibri"/>
          <w:b/>
          <w:color w:val="000000" w:themeColor="text1"/>
          <w:sz w:val="18"/>
        </w:rPr>
      </w:pPr>
    </w:p>
    <w:p w14:paraId="7F0C2FCD" w14:textId="6967378B" w:rsidR="0067629E" w:rsidRPr="002212F2" w:rsidRDefault="0067629E" w:rsidP="0067629E">
      <w:pPr>
        <w:rPr>
          <w:del w:id="946" w:author="Gary Swan" w:date="2024-10-25T17:15:00Z" w16du:dateUtc="2024-10-26T00:15:00Z"/>
          <w:rFonts w:ascii="Tahoma" w:eastAsia="Tahoma" w:hAnsi="Tahoma" w:cs="Tahoma"/>
          <w:color w:val="000000" w:themeColor="text1"/>
          <w:sz w:val="18"/>
          <w:szCs w:val="18"/>
        </w:rPr>
      </w:pPr>
      <w:del w:id="947" w:author="Gary Swan" w:date="2024-10-25T17:15:00Z" w16du:dateUtc="2024-10-26T00:15:00Z">
        <w:r w:rsidRPr="002212F2">
          <w:rPr>
            <w:rFonts w:ascii="Tahoma" w:eastAsia="Tahoma" w:hAnsi="Tahoma" w:cs="Tahoma"/>
            <w:b/>
            <w:bCs/>
            <w:color w:val="000000" w:themeColor="text1"/>
            <w:sz w:val="18"/>
            <w:szCs w:val="18"/>
          </w:rPr>
          <w:delText xml:space="preserve">Billing Provider (Organization/Entity) Tax ID </w:delText>
        </w:r>
        <w:r w:rsidRPr="002212F2">
          <w:rPr>
            <w:rFonts w:ascii="Tahoma" w:eastAsia="Tahoma" w:hAnsi="Tahoma" w:cs="Tahoma"/>
            <w:color w:val="000000" w:themeColor="text1"/>
            <w:sz w:val="18"/>
            <w:szCs w:val="18"/>
          </w:rPr>
          <w:delText xml:space="preserve">(Column E) </w:delText>
        </w:r>
        <w:r w:rsidRPr="002212F2">
          <w:rPr>
            <w:rFonts w:ascii="Tahoma" w:eastAsia="Tahoma" w:hAnsi="Tahoma" w:cs="Tahoma"/>
            <w:b/>
            <w:bCs/>
            <w:color w:val="000000" w:themeColor="text1"/>
            <w:sz w:val="18"/>
            <w:szCs w:val="18"/>
          </w:rPr>
          <w:delText xml:space="preserve">– </w:delText>
        </w:r>
        <w:r w:rsidRPr="002212F2">
          <w:rPr>
            <w:rFonts w:ascii="Tahoma" w:eastAsia="Tahoma" w:hAnsi="Tahoma" w:cs="Tahoma"/>
            <w:color w:val="000000" w:themeColor="text1"/>
            <w:sz w:val="18"/>
            <w:szCs w:val="18"/>
          </w:rPr>
          <w:delText xml:space="preserve">Employer Tax ID # of the billing provider (organization/entity) which entered into the APM arrangement with the payor. </w:delText>
        </w:r>
      </w:del>
    </w:p>
    <w:p w14:paraId="5723CDD8" w14:textId="77777777" w:rsidR="0067629E" w:rsidRDefault="0067629E" w:rsidP="0067629E">
      <w:pPr>
        <w:rPr>
          <w:del w:id="948" w:author="Gary Swan" w:date="2024-10-25T17:15:00Z" w16du:dateUtc="2024-10-26T00:15:00Z"/>
          <w:rFonts w:ascii="Tahoma" w:eastAsia="Tahoma" w:hAnsi="Tahoma" w:cs="Tahoma"/>
          <w:b/>
          <w:bCs/>
          <w:color w:val="000000" w:themeColor="text1"/>
          <w:sz w:val="18"/>
          <w:szCs w:val="18"/>
        </w:rPr>
      </w:pPr>
    </w:p>
    <w:p w14:paraId="1192C1DD" w14:textId="57F46DC4" w:rsidR="0067629E" w:rsidRPr="002212F2" w:rsidRDefault="0067629E" w:rsidP="0067629E">
      <w:pPr>
        <w:rPr>
          <w:del w:id="949" w:author="Gary Swan" w:date="2024-10-25T17:15:00Z" w16du:dateUtc="2024-10-26T00:15:00Z"/>
          <w:rFonts w:ascii="Tahoma" w:eastAsia="Tahoma" w:hAnsi="Tahoma" w:cs="Tahoma"/>
          <w:color w:val="000000" w:themeColor="text1"/>
          <w:sz w:val="18"/>
          <w:szCs w:val="18"/>
        </w:rPr>
      </w:pPr>
      <w:del w:id="950" w:author="Gary Swan" w:date="2024-10-25T17:15:00Z" w16du:dateUtc="2024-10-26T00:15:00Z">
        <w:r w:rsidRPr="002212F2">
          <w:rPr>
            <w:rFonts w:ascii="Tahoma" w:eastAsia="Tahoma" w:hAnsi="Tahoma" w:cs="Tahoma"/>
            <w:b/>
            <w:bCs/>
            <w:color w:val="000000" w:themeColor="text1"/>
            <w:sz w:val="18"/>
            <w:szCs w:val="18"/>
          </w:rPr>
          <w:delText xml:space="preserve">HCP-LAN </w:delText>
        </w:r>
      </w:del>
      <w:r w:rsidRPr="00531296">
        <w:rPr>
          <w:rFonts w:ascii="Tahoma" w:eastAsia="Tahoma" w:hAnsi="Tahoma"/>
          <w:b/>
          <w:color w:val="000000" w:themeColor="text1"/>
          <w:sz w:val="18"/>
        </w:rPr>
        <w:t xml:space="preserve">Payment Category </w:t>
      </w:r>
      <w:r w:rsidRPr="00531296">
        <w:rPr>
          <w:rFonts w:ascii="Tahoma" w:eastAsia="Tahoma" w:hAnsi="Tahoma"/>
          <w:color w:val="000000" w:themeColor="text1"/>
          <w:sz w:val="18"/>
        </w:rPr>
        <w:t xml:space="preserve">(Column </w:t>
      </w:r>
      <w:ins w:id="951" w:author="Gary Swan" w:date="2024-10-25T17:15:00Z" w16du:dateUtc="2024-10-26T00:15:00Z">
        <w:r w:rsidR="00E125C7" w:rsidRPr="00E25B9B">
          <w:rPr>
            <w:rFonts w:ascii="Calibri" w:eastAsia="Tahoma" w:hAnsi="Calibri" w:cs="Calibri"/>
            <w:color w:val="000000" w:themeColor="text1"/>
            <w:sz w:val="18"/>
            <w:szCs w:val="18"/>
          </w:rPr>
          <w:t>H) –</w:t>
        </w:r>
        <w:r w:rsidR="00E125C7" w:rsidRPr="00E25B9B">
          <w:rPr>
            <w:rFonts w:ascii="Calibri" w:eastAsia="Tahoma" w:hAnsi="Calibri" w:cs="Calibri"/>
            <w:b/>
            <w:bCs/>
            <w:color w:val="000000" w:themeColor="text1"/>
            <w:sz w:val="18"/>
            <w:szCs w:val="18"/>
          </w:rPr>
          <w:t xml:space="preserve"> </w:t>
        </w:r>
        <w:r w:rsidR="00E125C7" w:rsidRPr="00E25B9B">
          <w:rPr>
            <w:rFonts w:ascii="Calibri" w:eastAsia="Tahoma" w:hAnsi="Calibri" w:cs="Calibri"/>
            <w:color w:val="000000" w:themeColor="text1"/>
            <w:sz w:val="18"/>
            <w:szCs w:val="18"/>
          </w:rPr>
          <w:t xml:space="preserve">This is the type of payment arrangement with the provider organization. These are distinct categories that define the type of payment arrangement. Payors must </w:t>
        </w:r>
      </w:ins>
      <w:del w:id="952" w:author="Gary Swan" w:date="2024-10-25T17:15:00Z" w16du:dateUtc="2024-10-26T00:15:00Z">
        <w:r w:rsidRPr="002212F2">
          <w:rPr>
            <w:rFonts w:ascii="Tahoma" w:eastAsia="Tahoma" w:hAnsi="Tahoma" w:cs="Tahoma"/>
            <w:color w:val="000000" w:themeColor="text1"/>
            <w:sz w:val="18"/>
            <w:szCs w:val="18"/>
          </w:rPr>
          <w:delText xml:space="preserve">F) – Use the drop-down menu to </w:delText>
        </w:r>
      </w:del>
      <w:r w:rsidRPr="00531296">
        <w:rPr>
          <w:rFonts w:ascii="Tahoma" w:eastAsia="Tahoma" w:hAnsi="Tahoma"/>
          <w:color w:val="000000" w:themeColor="text1"/>
          <w:sz w:val="18"/>
        </w:rPr>
        <w:t xml:space="preserve">identify the </w:t>
      </w:r>
      <w:ins w:id="953" w:author="Gary Swan" w:date="2024-10-25T17:15:00Z" w16du:dateUtc="2024-10-26T00:15:00Z">
        <w:r w:rsidR="00E125C7" w:rsidRPr="00E25B9B">
          <w:rPr>
            <w:rFonts w:ascii="Calibri" w:eastAsia="Tahoma" w:hAnsi="Calibri" w:cs="Calibri"/>
            <w:color w:val="000000" w:themeColor="text1"/>
            <w:sz w:val="18"/>
            <w:szCs w:val="18"/>
          </w:rPr>
          <w:t xml:space="preserve">payment </w:t>
        </w:r>
      </w:ins>
      <w:del w:id="954" w:author="Gary Swan" w:date="2024-10-25T17:15:00Z" w16du:dateUtc="2024-10-26T00:15:00Z">
        <w:r w:rsidRPr="002212F2">
          <w:rPr>
            <w:rFonts w:ascii="Tahoma" w:eastAsia="Tahoma" w:hAnsi="Tahoma" w:cs="Tahoma"/>
            <w:color w:val="000000" w:themeColor="text1"/>
            <w:sz w:val="18"/>
            <w:szCs w:val="18"/>
          </w:rPr>
          <w:delText xml:space="preserve">appropriate APM HCP-LAN </w:delText>
        </w:r>
      </w:del>
      <w:r w:rsidRPr="00531296">
        <w:rPr>
          <w:rFonts w:ascii="Tahoma" w:eastAsia="Tahoma" w:hAnsi="Tahoma"/>
          <w:color w:val="000000" w:themeColor="text1"/>
          <w:sz w:val="18"/>
        </w:rPr>
        <w:t xml:space="preserve">category </w:t>
      </w:r>
      <w:ins w:id="955" w:author="Gary Swan" w:date="2024-10-25T17:15:00Z" w16du:dateUtc="2024-10-26T00:15:00Z">
        <w:r w:rsidR="00E125C7" w:rsidRPr="00E25B9B">
          <w:rPr>
            <w:rFonts w:ascii="Calibri" w:eastAsia="Tahoma" w:hAnsi="Calibri" w:cs="Calibri"/>
            <w:color w:val="000000" w:themeColor="text1"/>
            <w:sz w:val="18"/>
            <w:szCs w:val="18"/>
          </w:rPr>
          <w:t xml:space="preserve">that is </w:t>
        </w:r>
      </w:ins>
      <w:del w:id="956" w:author="Gary Swan" w:date="2024-10-25T17:15:00Z" w16du:dateUtc="2024-10-26T00:15:00Z">
        <w:r w:rsidRPr="002212F2">
          <w:rPr>
            <w:rFonts w:ascii="Tahoma" w:eastAsia="Tahoma" w:hAnsi="Tahoma" w:cs="Tahoma"/>
            <w:color w:val="000000" w:themeColor="text1"/>
            <w:sz w:val="18"/>
            <w:szCs w:val="18"/>
          </w:rPr>
          <w:delText xml:space="preserve">(2A, 2B, 2C, 3A, 3B, 4A, 4B and 4C) for the members identified in Columns B, C and D in arrangements with the provider identified with Column E. </w:delText>
        </w:r>
      </w:del>
    </w:p>
    <w:p w14:paraId="4623EE76" w14:textId="77777777" w:rsidR="0067629E" w:rsidRPr="00531296" w:rsidRDefault="0067629E" w:rsidP="0067629E">
      <w:pPr>
        <w:rPr>
          <w:rFonts w:ascii="Tahoma" w:eastAsia="Tahoma" w:hAnsi="Tahoma"/>
          <w:color w:val="000000" w:themeColor="text1"/>
          <w:sz w:val="18"/>
        </w:rPr>
      </w:pPr>
      <w:del w:id="957" w:author="Gary Swan" w:date="2024-10-25T17:15:00Z" w16du:dateUtc="2024-10-26T00:15:00Z">
        <w:r w:rsidRPr="002212F2">
          <w:rPr>
            <w:rFonts w:ascii="Tahoma" w:eastAsia="Tahoma" w:hAnsi="Tahoma" w:cs="Tahoma"/>
            <w:color w:val="000000" w:themeColor="text1"/>
            <w:sz w:val="18"/>
            <w:szCs w:val="18"/>
          </w:rPr>
          <w:delText xml:space="preserve">As noted above, the attribution in this worksheet should mirror attribution in other worksheets. Payors shall attribute members on a hierarchical basis. Reporting shall occur in the category </w:delText>
        </w:r>
      </w:del>
      <w:r w:rsidRPr="00531296">
        <w:rPr>
          <w:rFonts w:ascii="Tahoma" w:eastAsia="Tahoma" w:hAnsi="Tahoma"/>
          <w:color w:val="000000" w:themeColor="text1"/>
          <w:sz w:val="18"/>
        </w:rPr>
        <w:t xml:space="preserve">furthest along the continuum of clinical and financial risk </w:t>
      </w:r>
      <w:ins w:id="958" w:author="Gary Swan" w:date="2024-10-25T17:15:00Z" w16du:dateUtc="2024-10-26T00:15:00Z">
        <w:r w:rsidR="00E125C7" w:rsidRPr="00E25B9B">
          <w:rPr>
            <w:rFonts w:ascii="Calibri" w:eastAsia="Tahoma" w:hAnsi="Calibri" w:cs="Calibri"/>
            <w:color w:val="000000" w:themeColor="text1"/>
            <w:sz w:val="18"/>
            <w:szCs w:val="18"/>
          </w:rPr>
          <w:t>in their contracts with a</w:t>
        </w:r>
      </w:ins>
      <w:del w:id="959" w:author="Gary Swan" w:date="2024-10-25T17:15:00Z" w16du:dateUtc="2024-10-26T00:15:00Z">
        <w:r w:rsidRPr="002212F2">
          <w:rPr>
            <w:rFonts w:ascii="Tahoma" w:eastAsia="Tahoma" w:hAnsi="Tahoma" w:cs="Tahoma"/>
            <w:color w:val="000000" w:themeColor="text1"/>
            <w:sz w:val="18"/>
            <w:szCs w:val="18"/>
          </w:rPr>
          <w:delText>for the</w:delText>
        </w:r>
      </w:del>
      <w:r w:rsidRPr="00531296">
        <w:rPr>
          <w:rFonts w:ascii="Tahoma" w:eastAsia="Tahoma" w:hAnsi="Tahoma"/>
          <w:color w:val="000000" w:themeColor="text1"/>
          <w:sz w:val="18"/>
        </w:rPr>
        <w:t xml:space="preserve"> provider organization. </w:t>
      </w:r>
      <w:ins w:id="960" w:author="Gary Swan" w:date="2024-10-25T17:15:00Z" w16du:dateUtc="2024-10-26T00:15:00Z">
        <w:r w:rsidR="00E125C7" w:rsidRPr="00E25B9B">
          <w:rPr>
            <w:rFonts w:ascii="Calibri" w:eastAsia="Tahoma" w:hAnsi="Calibri" w:cs="Calibri"/>
            <w:color w:val="000000" w:themeColor="text1"/>
            <w:sz w:val="18"/>
            <w:szCs w:val="18"/>
          </w:rPr>
          <w:t>Each Payment Category must have a corresponding Payment Subcategory.</w:t>
        </w:r>
      </w:ins>
    </w:p>
    <w:p w14:paraId="4D5461EC" w14:textId="77777777" w:rsidR="0067629E" w:rsidRPr="00531296" w:rsidRDefault="0067629E" w:rsidP="00531296">
      <w:pPr>
        <w:rPr>
          <w:rFonts w:ascii="Calibri" w:eastAsia="Tahoma" w:hAnsi="Calibri"/>
          <w:b/>
          <w:color w:val="000000" w:themeColor="text1"/>
          <w:sz w:val="18"/>
        </w:rPr>
      </w:pPr>
    </w:p>
    <w:p w14:paraId="61798EDE" w14:textId="6E1306C6" w:rsidR="00E125C7" w:rsidRPr="00E25B9B" w:rsidRDefault="00E125C7" w:rsidP="00E125C7">
      <w:pPr>
        <w:rPr>
          <w:ins w:id="961" w:author="Gary Swan" w:date="2024-10-25T17:15:00Z" w16du:dateUtc="2024-10-26T00:15:00Z"/>
          <w:rFonts w:ascii="Calibri" w:eastAsia="Tahoma" w:hAnsi="Calibri" w:cs="Calibri"/>
          <w:color w:val="000000" w:themeColor="text1"/>
          <w:sz w:val="18"/>
          <w:szCs w:val="18"/>
        </w:rPr>
      </w:pPr>
      <w:ins w:id="962" w:author="Gary Swan" w:date="2024-10-25T17:15:00Z" w16du:dateUtc="2024-10-26T00:15:00Z">
        <w:r w:rsidRPr="00E25B9B">
          <w:rPr>
            <w:rFonts w:ascii="Calibri" w:eastAsia="Tahoma" w:hAnsi="Calibri" w:cs="Calibri"/>
            <w:b/>
            <w:bCs/>
            <w:color w:val="000000" w:themeColor="text1"/>
            <w:sz w:val="18"/>
            <w:szCs w:val="18"/>
          </w:rPr>
          <w:t>Payment Subcategory</w:t>
        </w:r>
        <w:r w:rsidRPr="00E25B9B">
          <w:rPr>
            <w:rFonts w:ascii="Calibri" w:eastAsia="Tahoma" w:hAnsi="Calibri" w:cs="Calibri"/>
            <w:color w:val="000000" w:themeColor="text1"/>
            <w:sz w:val="18"/>
            <w:szCs w:val="18"/>
          </w:rPr>
          <w:t xml:space="preserve"> (Column I)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This is the structure of payment arrangement with the provider organization. Payors must identify the payment category that is furthest along the continuum of clinical and financial risk in their contracts with a provider organization.</w:t>
        </w:r>
        <w:r w:rsidRPr="00E25B9B">
          <w:rPr>
            <w:rFonts w:ascii="Calibri" w:hAnsi="Calibri" w:cs="Calibri"/>
          </w:rPr>
          <w:t xml:space="preserve"> </w:t>
        </w:r>
        <w:r w:rsidRPr="00E25B9B">
          <w:rPr>
            <w:rFonts w:ascii="Calibri" w:eastAsia="Tahoma" w:hAnsi="Calibri" w:cs="Calibri"/>
            <w:color w:val="000000" w:themeColor="text1"/>
            <w:sz w:val="18"/>
            <w:szCs w:val="18"/>
          </w:rPr>
          <w:t>Each Payment Subcategory must have a corresponding Payment Category.</w:t>
        </w:r>
      </w:ins>
    </w:p>
    <w:p w14:paraId="0F6AD1DD" w14:textId="77777777" w:rsidR="00E125C7" w:rsidRPr="00E25B9B" w:rsidRDefault="00E125C7" w:rsidP="00E125C7">
      <w:pPr>
        <w:rPr>
          <w:ins w:id="963" w:author="Gary Swan" w:date="2024-10-25T17:15:00Z" w16du:dateUtc="2024-10-26T00:15:00Z"/>
          <w:rFonts w:ascii="Calibri" w:eastAsia="Tahoma" w:hAnsi="Calibri" w:cs="Calibri"/>
          <w:color w:val="000000" w:themeColor="text1"/>
          <w:sz w:val="18"/>
          <w:szCs w:val="18"/>
        </w:rPr>
      </w:pPr>
    </w:p>
    <w:p w14:paraId="1001BE64" w14:textId="77777777" w:rsidR="00E125C7" w:rsidRPr="00E25B9B" w:rsidRDefault="00E125C7" w:rsidP="00E125C7">
      <w:pPr>
        <w:ind w:left="360"/>
        <w:rPr>
          <w:ins w:id="964" w:author="Gary Swan" w:date="2024-10-25T17:15:00Z" w16du:dateUtc="2024-10-26T00:15:00Z"/>
          <w:rFonts w:ascii="Calibri" w:eastAsia="Tahoma" w:hAnsi="Calibri" w:cs="Calibri"/>
          <w:b/>
          <w:bCs/>
          <w:color w:val="000000" w:themeColor="text1"/>
          <w:sz w:val="18"/>
          <w:szCs w:val="18"/>
        </w:rPr>
      </w:pPr>
      <w:ins w:id="965" w:author="Gary Swan" w:date="2024-10-25T17:15:00Z" w16du:dateUtc="2024-10-26T00:15:00Z">
        <w:r w:rsidRPr="00E25B9B">
          <w:rPr>
            <w:rFonts w:ascii="Calibri" w:eastAsia="Tahoma" w:hAnsi="Calibri" w:cs="Calibri"/>
            <w:b/>
            <w:bCs/>
            <w:color w:val="000000" w:themeColor="text1"/>
            <w:sz w:val="18"/>
            <w:szCs w:val="18"/>
          </w:rPr>
          <w:t>Payment Category and Payment Subcategory Notes:</w:t>
        </w:r>
      </w:ins>
    </w:p>
    <w:p w14:paraId="2DF1B129" w14:textId="59719255" w:rsidR="00E125C7" w:rsidRPr="00E25B9B" w:rsidRDefault="00E125C7" w:rsidP="00E125C7">
      <w:pPr>
        <w:pStyle w:val="ListParagraph"/>
        <w:numPr>
          <w:ilvl w:val="0"/>
          <w:numId w:val="146"/>
        </w:numPr>
        <w:ind w:left="1080"/>
        <w:rPr>
          <w:ins w:id="966" w:author="Gary Swan" w:date="2024-10-25T17:15:00Z" w16du:dateUtc="2024-10-26T00:15:00Z"/>
          <w:rFonts w:ascii="Calibri" w:eastAsia="Tahoma" w:hAnsi="Calibri" w:cs="Calibri"/>
          <w:color w:val="000000" w:themeColor="text1"/>
          <w:sz w:val="18"/>
          <w:szCs w:val="18"/>
        </w:rPr>
      </w:pPr>
      <w:ins w:id="967" w:author="Gary Swan" w:date="2024-10-25T17:15:00Z" w16du:dateUtc="2024-10-26T00:15:00Z">
        <w:r w:rsidRPr="00E25B9B">
          <w:rPr>
            <w:rFonts w:ascii="Calibri" w:eastAsia="Tahoma" w:hAnsi="Calibri" w:cs="Calibri"/>
            <w:color w:val="000000" w:themeColor="text1"/>
            <w:sz w:val="18"/>
            <w:szCs w:val="18"/>
          </w:rPr>
          <w:t>Payors do not need to submit data on arrangements classified as</w:t>
        </w:r>
        <w:r w:rsidR="004012F6" w:rsidRPr="00E25B9B">
          <w:rPr>
            <w:rFonts w:ascii="Calibri" w:eastAsia="Tahoma" w:hAnsi="Calibri" w:cs="Calibri"/>
            <w:color w:val="000000" w:themeColor="text1"/>
            <w:sz w:val="18"/>
            <w:szCs w:val="18"/>
          </w:rPr>
          <w:t xml:space="preserve"> fee-for-service only, </w:t>
        </w:r>
        <w:r w:rsidRPr="00E25B9B">
          <w:rPr>
            <w:rFonts w:ascii="Calibri" w:eastAsia="Tahoma" w:hAnsi="Calibri" w:cs="Calibri"/>
            <w:color w:val="000000" w:themeColor="text1"/>
            <w:sz w:val="18"/>
            <w:szCs w:val="18"/>
          </w:rPr>
          <w:t>HCP-LAN Category</w:t>
        </w:r>
        <w:r w:rsidR="004012F6" w:rsidRPr="00E25B9B">
          <w:rPr>
            <w:rFonts w:ascii="Calibri" w:eastAsia="Tahoma" w:hAnsi="Calibri" w:cs="Calibri"/>
            <w:color w:val="000000" w:themeColor="text1"/>
            <w:sz w:val="18"/>
            <w:szCs w:val="18"/>
          </w:rPr>
          <w:t xml:space="preserve"> 1,</w:t>
        </w:r>
        <w:r w:rsidRPr="00E25B9B">
          <w:rPr>
            <w:rFonts w:ascii="Calibri" w:eastAsia="Tahoma" w:hAnsi="Calibri" w:cs="Calibri"/>
            <w:color w:val="000000" w:themeColor="text1"/>
            <w:sz w:val="18"/>
            <w:szCs w:val="18"/>
          </w:rPr>
          <w:t xml:space="preserve"> 3N</w:t>
        </w:r>
        <w:r w:rsidR="004012F6" w:rsidRPr="00E25B9B">
          <w:rPr>
            <w:rFonts w:ascii="Calibri" w:eastAsia="Tahoma" w:hAnsi="Calibri" w:cs="Calibri"/>
            <w:color w:val="000000" w:themeColor="text1"/>
            <w:sz w:val="18"/>
            <w:szCs w:val="18"/>
          </w:rPr>
          <w:t>,</w:t>
        </w:r>
        <w:r w:rsidRPr="00E25B9B">
          <w:rPr>
            <w:rFonts w:ascii="Calibri" w:eastAsia="Tahoma" w:hAnsi="Calibri" w:cs="Calibri"/>
            <w:color w:val="000000" w:themeColor="text1"/>
            <w:sz w:val="18"/>
            <w:szCs w:val="18"/>
          </w:rPr>
          <w:t xml:space="preserve"> and 4N. </w:t>
        </w:r>
        <w:r w:rsidR="00623750" w:rsidRPr="00E25B9B">
          <w:rPr>
            <w:rFonts w:ascii="Calibri" w:eastAsia="Tahoma" w:hAnsi="Calibri" w:cs="Calibri"/>
            <w:color w:val="000000" w:themeColor="text1"/>
            <w:sz w:val="18"/>
            <w:szCs w:val="18"/>
          </w:rPr>
          <w:t>Do not submit membership</w:t>
        </w:r>
        <w:r w:rsidR="002A4062" w:rsidRPr="00E25B9B">
          <w:rPr>
            <w:rFonts w:ascii="Calibri" w:eastAsia="Tahoma" w:hAnsi="Calibri" w:cs="Calibri"/>
            <w:color w:val="000000" w:themeColor="text1"/>
            <w:sz w:val="18"/>
            <w:szCs w:val="18"/>
          </w:rPr>
          <w:t xml:space="preserve"> </w:t>
        </w:r>
        <w:r w:rsidR="002D1F34" w:rsidRPr="00E25B9B">
          <w:rPr>
            <w:rFonts w:ascii="Calibri" w:eastAsia="Tahoma" w:hAnsi="Calibri" w:cs="Calibri"/>
            <w:color w:val="000000" w:themeColor="text1"/>
            <w:sz w:val="18"/>
            <w:szCs w:val="18"/>
          </w:rPr>
          <w:t>data on arrangements in Worksheet A.</w:t>
        </w:r>
        <w:r w:rsidR="00B22AB8" w:rsidRPr="00E25B9B">
          <w:rPr>
            <w:rFonts w:ascii="Calibri" w:eastAsia="Tahoma" w:hAnsi="Calibri" w:cs="Calibri"/>
            <w:color w:val="000000" w:themeColor="text1"/>
            <w:sz w:val="18"/>
            <w:szCs w:val="18"/>
          </w:rPr>
          <w:t>1</w:t>
        </w:r>
        <w:r w:rsidR="002D1F34" w:rsidRPr="00E25B9B">
          <w:rPr>
            <w:rFonts w:ascii="Calibri" w:eastAsia="Tahoma" w:hAnsi="Calibri" w:cs="Calibri"/>
            <w:color w:val="000000" w:themeColor="text1"/>
            <w:sz w:val="18"/>
            <w:szCs w:val="18"/>
          </w:rPr>
          <w:t xml:space="preserve"> </w:t>
        </w:r>
        <w:r w:rsidR="00B22AB8" w:rsidRPr="00E25B9B">
          <w:rPr>
            <w:rFonts w:ascii="Calibri" w:eastAsia="Tahoma" w:hAnsi="Calibri" w:cs="Calibri"/>
            <w:color w:val="000000" w:themeColor="text1"/>
            <w:sz w:val="18"/>
            <w:szCs w:val="18"/>
          </w:rPr>
          <w:t>Summary</w:t>
        </w:r>
        <w:r w:rsidR="002D1F34" w:rsidRPr="00E25B9B">
          <w:rPr>
            <w:rFonts w:ascii="Calibri" w:eastAsia="Tahoma" w:hAnsi="Calibri" w:cs="Calibri"/>
            <w:color w:val="000000" w:themeColor="text1"/>
            <w:sz w:val="18"/>
            <w:szCs w:val="18"/>
          </w:rPr>
          <w:t xml:space="preserve"> where the quality indicator is 0</w:t>
        </w:r>
        <w:r w:rsidR="00906C52" w:rsidRPr="00E25B9B">
          <w:rPr>
            <w:rFonts w:ascii="Calibri" w:eastAsia="Tahoma" w:hAnsi="Calibri" w:cs="Calibri"/>
            <w:color w:val="000000" w:themeColor="text1"/>
            <w:sz w:val="18"/>
            <w:szCs w:val="18"/>
          </w:rPr>
          <w:t xml:space="preserve">, </w:t>
        </w:r>
        <w:r w:rsidR="002D1F34" w:rsidRPr="00E25B9B">
          <w:rPr>
            <w:rFonts w:ascii="Calibri" w:eastAsia="Tahoma" w:hAnsi="Calibri" w:cs="Calibri"/>
            <w:color w:val="000000" w:themeColor="text1"/>
            <w:sz w:val="18"/>
            <w:szCs w:val="18"/>
          </w:rPr>
          <w:t xml:space="preserve">not linked to quality. </w:t>
        </w:r>
      </w:ins>
    </w:p>
    <w:p w14:paraId="2C263987" w14:textId="77777777" w:rsidR="00E125C7" w:rsidRPr="00E25B9B" w:rsidRDefault="00E125C7" w:rsidP="00E125C7">
      <w:pPr>
        <w:pStyle w:val="ListParagraph"/>
        <w:ind w:left="1080"/>
        <w:rPr>
          <w:ins w:id="968" w:author="Gary Swan" w:date="2024-10-25T17:15:00Z" w16du:dateUtc="2024-10-26T00:15:00Z"/>
          <w:rFonts w:ascii="Calibri" w:eastAsia="Tahoma" w:hAnsi="Calibri" w:cs="Calibri"/>
          <w:color w:val="000000" w:themeColor="text1"/>
          <w:sz w:val="18"/>
          <w:szCs w:val="18"/>
        </w:rPr>
      </w:pPr>
    </w:p>
    <w:p w14:paraId="5179BC65" w14:textId="77777777" w:rsidR="00E125C7" w:rsidRPr="00E25B9B" w:rsidRDefault="00E125C7" w:rsidP="00E125C7">
      <w:pPr>
        <w:pStyle w:val="ListParagraph"/>
        <w:numPr>
          <w:ilvl w:val="0"/>
          <w:numId w:val="146"/>
        </w:numPr>
        <w:ind w:left="1080"/>
        <w:rPr>
          <w:ins w:id="969" w:author="Gary Swan" w:date="2024-10-25T17:15:00Z" w16du:dateUtc="2024-10-26T00:15:00Z"/>
          <w:rFonts w:ascii="Calibri" w:eastAsia="Tahoma" w:hAnsi="Calibri" w:cs="Calibri"/>
          <w:color w:val="000000" w:themeColor="text1"/>
          <w:sz w:val="18"/>
          <w:szCs w:val="18"/>
        </w:rPr>
      </w:pPr>
      <w:ins w:id="970" w:author="Gary Swan" w:date="2024-10-25T17:15:00Z" w16du:dateUtc="2024-10-26T00:15:00Z">
        <w:r w:rsidRPr="00E25B9B">
          <w:rPr>
            <w:rFonts w:ascii="Calibri" w:eastAsia="Tahoma" w:hAnsi="Calibri" w:cs="Calibri"/>
            <w:color w:val="000000" w:themeColor="text1"/>
            <w:sz w:val="18"/>
            <w:szCs w:val="18"/>
          </w:rPr>
          <w:t>If a billing provider is participating in multiple value-based payment arrangements, the billing provider would a have distinct row for each arrangement with the appropriate Payment Category and Payment Subcategory identified. Members attributed to multiple value-based payment arrangements with the same provider shall have all of their spend and member months attributed to the HCP-LAN Category, and Payment Category and Payment Subcategory, farthest along the continuum.</w:t>
        </w:r>
      </w:ins>
    </w:p>
    <w:p w14:paraId="463D4C0D" w14:textId="77777777" w:rsidR="00E125C7" w:rsidRPr="00E25B9B" w:rsidRDefault="00E125C7" w:rsidP="00E125C7">
      <w:pPr>
        <w:pStyle w:val="ListParagraph"/>
        <w:ind w:left="1080"/>
        <w:rPr>
          <w:ins w:id="971" w:author="Gary Swan" w:date="2024-10-25T17:15:00Z" w16du:dateUtc="2024-10-26T00:15:00Z"/>
          <w:rFonts w:ascii="Calibri" w:eastAsia="Tahoma" w:hAnsi="Calibri" w:cs="Calibri"/>
          <w:color w:val="000000" w:themeColor="text1"/>
          <w:sz w:val="18"/>
          <w:szCs w:val="18"/>
        </w:rPr>
      </w:pPr>
    </w:p>
    <w:p w14:paraId="6B800107" w14:textId="223E5BCC" w:rsidR="0067629E" w:rsidRPr="00531296" w:rsidRDefault="0067629E" w:rsidP="00531296">
      <w:pPr>
        <w:pStyle w:val="ListParagraph"/>
        <w:numPr>
          <w:ilvl w:val="0"/>
          <w:numId w:val="146"/>
        </w:numPr>
        <w:ind w:left="1080"/>
        <w:rPr>
          <w:rFonts w:ascii="Tahoma" w:eastAsia="Tahoma" w:hAnsi="Tahoma"/>
          <w:color w:val="000000" w:themeColor="text1"/>
          <w:sz w:val="18"/>
        </w:rPr>
      </w:pPr>
      <w:r w:rsidRPr="00531296">
        <w:rPr>
          <w:rFonts w:ascii="Tahoma" w:eastAsia="Tahoma" w:hAnsi="Tahoma"/>
          <w:b/>
          <w:color w:val="000000" w:themeColor="text1"/>
          <w:sz w:val="18"/>
        </w:rPr>
        <w:t>Example</w:t>
      </w:r>
      <w:ins w:id="972" w:author="Gary Swan" w:date="2024-10-25T17:15:00Z" w16du:dateUtc="2024-10-26T00:15:00Z">
        <w:r w:rsidR="00BC6EDC" w:rsidRPr="00E25B9B">
          <w:rPr>
            <w:rFonts w:ascii="Calibri" w:eastAsia="Tahoma" w:hAnsi="Calibri" w:cs="Calibri"/>
            <w:i/>
            <w:color w:val="000000" w:themeColor="text1"/>
            <w:sz w:val="18"/>
          </w:rPr>
          <w:t xml:space="preserve"> </w:t>
        </w:r>
        <w:r w:rsidR="00BC6EDC" w:rsidRPr="00E25B9B">
          <w:rPr>
            <w:rFonts w:ascii="Calibri" w:eastAsia="Tahoma" w:hAnsi="Calibri" w:cs="Calibri"/>
            <w:i/>
            <w:iCs/>
            <w:color w:val="000000" w:themeColor="text1"/>
            <w:sz w:val="18"/>
            <w:szCs w:val="18"/>
          </w:rPr>
          <w:t>Scenario</w:t>
        </w:r>
      </w:ins>
      <w:r w:rsidRPr="00531296">
        <w:rPr>
          <w:rFonts w:ascii="Tahoma" w:eastAsia="Tahoma" w:hAnsi="Tahoma"/>
          <w:b/>
          <w:color w:val="000000" w:themeColor="text1"/>
          <w:sz w:val="18"/>
        </w:rPr>
        <w:t xml:space="preserve"> 1:</w:t>
      </w:r>
      <w:r w:rsidRPr="00531296">
        <w:rPr>
          <w:rFonts w:ascii="Tahoma" w:eastAsia="Tahoma" w:hAnsi="Tahoma"/>
          <w:color w:val="000000" w:themeColor="text1"/>
          <w:sz w:val="18"/>
        </w:rPr>
        <w:t xml:space="preserve"> If a member was attributed to a billing provider with an HCP-LAN Category 2B value-based payment arrangement</w:t>
      </w:r>
      <w:ins w:id="973" w:author="Gary Swan" w:date="2024-10-25T17:15:00Z" w16du:dateUtc="2024-10-26T00:15:00Z">
        <w:r w:rsidR="00BC6EDC" w:rsidRPr="00E25B9B">
          <w:rPr>
            <w:rFonts w:ascii="Calibri" w:eastAsia="Tahoma" w:hAnsi="Calibri" w:cs="Calibri"/>
            <w:color w:val="000000" w:themeColor="text1"/>
            <w:sz w:val="18"/>
            <w:szCs w:val="18"/>
          </w:rPr>
          <w:t>, Payment Category B and Payment Subcategory B1,</w:t>
        </w:r>
      </w:ins>
      <w:r w:rsidRPr="00531296">
        <w:rPr>
          <w:rFonts w:ascii="Tahoma" w:eastAsia="Tahoma" w:hAnsi="Tahoma"/>
          <w:color w:val="000000" w:themeColor="text1"/>
          <w:sz w:val="18"/>
        </w:rPr>
        <w:t xml:space="preserve"> and a billing provider with an HCP-LAN Category 3A value-based payment arrangement, </w:t>
      </w:r>
      <w:ins w:id="974" w:author="Gary Swan" w:date="2024-10-25T17:15:00Z" w16du:dateUtc="2024-10-26T00:15:00Z">
        <w:r w:rsidR="00BC6EDC" w:rsidRPr="00E25B9B">
          <w:rPr>
            <w:rFonts w:ascii="Calibri" w:eastAsia="Tahoma" w:hAnsi="Calibri" w:cs="Calibri"/>
            <w:color w:val="000000" w:themeColor="text1"/>
            <w:sz w:val="18"/>
            <w:szCs w:val="18"/>
          </w:rPr>
          <w:t>Payment Category C and Payment Subcategory C5, the member and all of their spend and member months</w:t>
        </w:r>
      </w:ins>
      <w:del w:id="975" w:author="Gary Swan" w:date="2024-10-25T17:15:00Z" w16du:dateUtc="2024-10-26T00:15:00Z">
        <w:r w:rsidRPr="002212F2">
          <w:rPr>
            <w:rFonts w:ascii="Tahoma" w:eastAsia="Tahoma" w:hAnsi="Tahoma" w:cs="Tahoma"/>
            <w:color w:val="000000" w:themeColor="text1"/>
            <w:sz w:val="18"/>
            <w:szCs w:val="18"/>
          </w:rPr>
          <w:delText>the member</w:delText>
        </w:r>
      </w:del>
      <w:r w:rsidRPr="00531296">
        <w:rPr>
          <w:rFonts w:ascii="Tahoma" w:eastAsia="Tahoma" w:hAnsi="Tahoma"/>
          <w:color w:val="000000" w:themeColor="text1"/>
          <w:sz w:val="18"/>
        </w:rPr>
        <w:t xml:space="preserve"> would be attributed to the billing provider with the HCP-LAN Category 3A arrangement</w:t>
      </w:r>
      <w:ins w:id="976" w:author="Gary Swan" w:date="2024-10-25T17:15:00Z" w16du:dateUtc="2024-10-26T00:15:00Z">
        <w:r w:rsidR="00BC6EDC" w:rsidRPr="00E25B9B">
          <w:rPr>
            <w:rFonts w:ascii="Calibri" w:eastAsia="Tahoma" w:hAnsi="Calibri" w:cs="Calibri"/>
            <w:color w:val="000000" w:themeColor="text1"/>
            <w:sz w:val="18"/>
            <w:szCs w:val="18"/>
          </w:rPr>
          <w:t>, Payment Category C and Payment Subcategory C5</w:t>
        </w:r>
      </w:ins>
      <w:r w:rsidRPr="00531296">
        <w:rPr>
          <w:rFonts w:ascii="Tahoma" w:eastAsia="Tahoma" w:hAnsi="Tahoma"/>
          <w:color w:val="000000" w:themeColor="text1"/>
          <w:sz w:val="18"/>
        </w:rPr>
        <w:t xml:space="preserve">. </w:t>
      </w:r>
    </w:p>
    <w:p w14:paraId="2114025D" w14:textId="77777777" w:rsidR="0067629E" w:rsidRPr="00531296" w:rsidRDefault="0067629E" w:rsidP="00531296">
      <w:pPr>
        <w:rPr>
          <w:rFonts w:ascii="Calibri" w:eastAsia="Tahoma" w:hAnsi="Calibri"/>
          <w:color w:val="000000" w:themeColor="text1"/>
          <w:sz w:val="18"/>
        </w:rPr>
      </w:pPr>
    </w:p>
    <w:p w14:paraId="28B4536B" w14:textId="21E31E74" w:rsidR="0067629E" w:rsidRPr="00531296" w:rsidRDefault="0067629E" w:rsidP="00531296">
      <w:pPr>
        <w:pStyle w:val="ListParagraph"/>
        <w:numPr>
          <w:ilvl w:val="0"/>
          <w:numId w:val="146"/>
        </w:numPr>
        <w:ind w:left="1080"/>
        <w:rPr>
          <w:rFonts w:ascii="Tahoma" w:eastAsia="Tahoma" w:hAnsi="Tahoma"/>
          <w:color w:val="000000" w:themeColor="text1"/>
          <w:sz w:val="18"/>
        </w:rPr>
      </w:pPr>
      <w:r w:rsidRPr="00531296">
        <w:rPr>
          <w:rFonts w:ascii="Tahoma" w:eastAsia="Tahoma" w:hAnsi="Tahoma"/>
          <w:b/>
          <w:color w:val="000000" w:themeColor="text1"/>
          <w:sz w:val="18"/>
        </w:rPr>
        <w:t>Example</w:t>
      </w:r>
      <w:ins w:id="977" w:author="Gary Swan" w:date="2024-10-25T17:15:00Z" w16du:dateUtc="2024-10-26T00:15:00Z">
        <w:r w:rsidR="00BC6EDC" w:rsidRPr="00E25B9B">
          <w:rPr>
            <w:rFonts w:ascii="Calibri" w:eastAsia="Tahoma" w:hAnsi="Calibri" w:cs="Calibri"/>
            <w:i/>
            <w:iCs/>
            <w:color w:val="000000" w:themeColor="text1"/>
            <w:sz w:val="18"/>
            <w:szCs w:val="18"/>
          </w:rPr>
          <w:t xml:space="preserve"> Scenario</w:t>
        </w:r>
      </w:ins>
      <w:r w:rsidRPr="00531296">
        <w:rPr>
          <w:rFonts w:ascii="Tahoma" w:eastAsia="Tahoma" w:hAnsi="Tahoma"/>
          <w:b/>
          <w:color w:val="000000" w:themeColor="text1"/>
          <w:sz w:val="18"/>
        </w:rPr>
        <w:t xml:space="preserve"> 2:</w:t>
      </w:r>
      <w:r w:rsidRPr="00531296">
        <w:rPr>
          <w:rFonts w:ascii="Tahoma" w:eastAsia="Tahoma" w:hAnsi="Tahoma"/>
          <w:color w:val="000000" w:themeColor="text1"/>
          <w:sz w:val="18"/>
        </w:rPr>
        <w:t xml:space="preserve"> If a billing provider is participating in multiple value-based payment arrangements, the billing provider would a have distinct row for each arrangement with the appropriate HCP-LAN Category identified. Members attributed to multiple value-based payment arrangements with the same provider shall be attributed to the </w:t>
      </w:r>
      <w:ins w:id="978" w:author="Gary Swan" w:date="2024-10-25T17:15:00Z" w16du:dateUtc="2024-10-26T00:15:00Z">
        <w:r w:rsidR="00BC6EDC" w:rsidRPr="00E25B9B">
          <w:rPr>
            <w:rFonts w:ascii="Calibri" w:eastAsia="Tahoma" w:hAnsi="Calibri" w:cs="Calibri"/>
            <w:color w:val="000000" w:themeColor="text1"/>
            <w:sz w:val="18"/>
            <w:szCs w:val="18"/>
          </w:rPr>
          <w:t>Payment</w:t>
        </w:r>
      </w:ins>
      <w:del w:id="979" w:author="Gary Swan" w:date="2024-10-25T17:15:00Z" w16du:dateUtc="2024-10-26T00:15:00Z">
        <w:r w:rsidRPr="002212F2">
          <w:rPr>
            <w:rFonts w:ascii="Tahoma" w:eastAsia="Tahoma" w:hAnsi="Tahoma" w:cs="Tahoma"/>
            <w:color w:val="000000" w:themeColor="text1"/>
            <w:sz w:val="18"/>
            <w:szCs w:val="18"/>
          </w:rPr>
          <w:delText>HCP-LAN</w:delText>
        </w:r>
      </w:del>
      <w:r w:rsidRPr="00531296">
        <w:rPr>
          <w:rFonts w:ascii="Tahoma" w:eastAsia="Tahoma" w:hAnsi="Tahoma"/>
          <w:color w:val="000000" w:themeColor="text1"/>
          <w:sz w:val="18"/>
        </w:rPr>
        <w:t xml:space="preserve"> Category</w:t>
      </w:r>
      <w:ins w:id="980" w:author="Gary Swan" w:date="2024-10-25T17:15:00Z" w16du:dateUtc="2024-10-26T00:15:00Z">
        <w:r w:rsidR="00BC6EDC" w:rsidRPr="00E25B9B">
          <w:rPr>
            <w:rFonts w:ascii="Calibri" w:eastAsia="Tahoma" w:hAnsi="Calibri" w:cs="Calibri"/>
            <w:color w:val="000000" w:themeColor="text1"/>
            <w:sz w:val="18"/>
            <w:szCs w:val="18"/>
          </w:rPr>
          <w:t xml:space="preserve"> and Subcategory</w:t>
        </w:r>
      </w:ins>
      <w:r w:rsidRPr="00531296">
        <w:rPr>
          <w:rFonts w:ascii="Tahoma" w:eastAsia="Tahoma" w:hAnsi="Tahoma"/>
          <w:color w:val="000000" w:themeColor="text1"/>
          <w:sz w:val="18"/>
        </w:rPr>
        <w:t xml:space="preserve"> farthest along the continuum. </w:t>
      </w:r>
    </w:p>
    <w:p w14:paraId="29352EF5" w14:textId="77777777" w:rsidR="0067629E" w:rsidRPr="00531296" w:rsidRDefault="0067629E" w:rsidP="00531296">
      <w:pPr>
        <w:pStyle w:val="ListParagraph"/>
        <w:ind w:left="1080"/>
        <w:rPr>
          <w:rFonts w:ascii="Calibri" w:eastAsia="Tahoma" w:hAnsi="Calibri"/>
          <w:color w:val="000000" w:themeColor="text1"/>
          <w:sz w:val="18"/>
        </w:rPr>
      </w:pPr>
    </w:p>
    <w:p w14:paraId="28F0FCAD" w14:textId="56B99926" w:rsidR="0067629E" w:rsidRPr="00531296" w:rsidRDefault="0067629E" w:rsidP="00531296">
      <w:pPr>
        <w:pStyle w:val="ListParagraph"/>
        <w:numPr>
          <w:ilvl w:val="0"/>
          <w:numId w:val="146"/>
        </w:numPr>
        <w:ind w:left="1080"/>
        <w:rPr>
          <w:rFonts w:ascii="Tahoma" w:eastAsia="Tahoma" w:hAnsi="Tahoma"/>
          <w:color w:val="000000" w:themeColor="text1"/>
          <w:sz w:val="18"/>
        </w:rPr>
      </w:pPr>
      <w:r w:rsidRPr="00531296">
        <w:rPr>
          <w:rFonts w:ascii="Tahoma" w:eastAsia="Tahoma" w:hAnsi="Tahoma"/>
          <w:b/>
          <w:color w:val="000000" w:themeColor="text1"/>
          <w:sz w:val="18"/>
        </w:rPr>
        <w:t xml:space="preserve">Example </w:t>
      </w:r>
      <w:ins w:id="981" w:author="Gary Swan" w:date="2024-10-25T17:15:00Z" w16du:dateUtc="2024-10-26T00:15:00Z">
        <w:r w:rsidR="00BC6EDC" w:rsidRPr="00E25B9B">
          <w:rPr>
            <w:rFonts w:ascii="Calibri" w:eastAsia="Tahoma" w:hAnsi="Calibri" w:cs="Calibri"/>
            <w:i/>
            <w:color w:val="000000" w:themeColor="text1"/>
            <w:sz w:val="18"/>
          </w:rPr>
          <w:t xml:space="preserve">Scenario </w:t>
        </w:r>
      </w:ins>
      <w:r w:rsidRPr="00531296">
        <w:rPr>
          <w:rFonts w:ascii="Tahoma" w:eastAsia="Tahoma" w:hAnsi="Tahoma"/>
          <w:b/>
          <w:color w:val="000000" w:themeColor="text1"/>
          <w:sz w:val="18"/>
        </w:rPr>
        <w:t>3:</w:t>
      </w:r>
      <w:r w:rsidRPr="00531296">
        <w:rPr>
          <w:rFonts w:ascii="Tahoma" w:eastAsia="Tahoma" w:hAnsi="Tahoma"/>
          <w:color w:val="000000" w:themeColor="text1"/>
          <w:sz w:val="18"/>
        </w:rPr>
        <w:t xml:space="preserve"> If a member is attributed to a billing provider under </w:t>
      </w:r>
      <w:ins w:id="982" w:author="Gary Swan" w:date="2024-10-25T17:15:00Z" w16du:dateUtc="2024-10-26T00:15:00Z">
        <w:r w:rsidR="00BC6EDC" w:rsidRPr="00E25B9B">
          <w:rPr>
            <w:rFonts w:ascii="Calibri" w:eastAsia="Tahoma" w:hAnsi="Calibri" w:cs="Calibri"/>
            <w:color w:val="000000" w:themeColor="text1"/>
            <w:sz w:val="18"/>
            <w:szCs w:val="18"/>
          </w:rPr>
          <w:t>an Expanded Framework Payment Subcategories C1, C2, C3, or C4</w:t>
        </w:r>
      </w:ins>
      <w:del w:id="983" w:author="Gary Swan" w:date="2024-10-25T17:15:00Z" w16du:dateUtc="2024-10-26T00:15:00Z">
        <w:r w:rsidRPr="002212F2">
          <w:rPr>
            <w:rFonts w:ascii="Tahoma" w:eastAsia="Tahoma" w:hAnsi="Tahoma" w:cs="Tahoma"/>
            <w:color w:val="000000" w:themeColor="text1"/>
            <w:sz w:val="18"/>
            <w:szCs w:val="18"/>
          </w:rPr>
          <w:delText>a HCP-LAN Category 4A</w:delText>
        </w:r>
      </w:del>
      <w:r w:rsidRPr="00531296">
        <w:rPr>
          <w:rFonts w:ascii="Tahoma" w:eastAsia="Tahoma" w:hAnsi="Tahoma"/>
          <w:color w:val="000000" w:themeColor="text1"/>
          <w:sz w:val="18"/>
        </w:rPr>
        <w:t xml:space="preserve"> episode-based payment </w:t>
      </w:r>
      <w:ins w:id="984" w:author="Gary Swan" w:date="2024-10-25T17:15:00Z" w16du:dateUtc="2024-10-26T00:15:00Z">
        <w:r w:rsidR="00BC6EDC" w:rsidRPr="00E25B9B">
          <w:rPr>
            <w:rFonts w:ascii="Calibri" w:eastAsia="Tahoma" w:hAnsi="Calibri" w:cs="Calibri"/>
            <w:color w:val="000000" w:themeColor="text1"/>
            <w:sz w:val="18"/>
            <w:szCs w:val="18"/>
          </w:rPr>
          <w:t>arrangements</w:t>
        </w:r>
      </w:ins>
      <w:del w:id="985" w:author="Gary Swan" w:date="2024-10-25T17:15:00Z" w16du:dateUtc="2024-10-26T00:15:00Z">
        <w:r w:rsidRPr="002212F2">
          <w:rPr>
            <w:rFonts w:ascii="Tahoma" w:eastAsia="Tahoma" w:hAnsi="Tahoma" w:cs="Tahoma"/>
            <w:color w:val="000000" w:themeColor="text1"/>
            <w:sz w:val="18"/>
            <w:szCs w:val="18"/>
          </w:rPr>
          <w:delText>arrangement</w:delText>
        </w:r>
      </w:del>
      <w:r w:rsidRPr="00531296">
        <w:rPr>
          <w:rFonts w:ascii="Tahoma" w:eastAsia="Tahoma" w:hAnsi="Tahoma"/>
          <w:color w:val="000000" w:themeColor="text1"/>
          <w:sz w:val="18"/>
        </w:rPr>
        <w:t xml:space="preserve"> and attributed to the same </w:t>
      </w:r>
      <w:ins w:id="986" w:author="Gary Swan" w:date="2024-10-25T17:15:00Z" w16du:dateUtc="2024-10-26T00:15:00Z">
        <w:r w:rsidR="00BC6EDC" w:rsidRPr="00E25B9B">
          <w:rPr>
            <w:rFonts w:ascii="Calibri" w:eastAsia="Tahoma" w:hAnsi="Calibri" w:cs="Calibri"/>
            <w:color w:val="000000" w:themeColor="text1"/>
            <w:sz w:val="18"/>
            <w:szCs w:val="18"/>
          </w:rPr>
          <w:t xml:space="preserve">or a different </w:t>
        </w:r>
      </w:ins>
      <w:r w:rsidRPr="00531296">
        <w:rPr>
          <w:rFonts w:ascii="Tahoma" w:eastAsia="Tahoma" w:hAnsi="Tahoma"/>
          <w:color w:val="000000" w:themeColor="text1"/>
          <w:sz w:val="18"/>
        </w:rPr>
        <w:t xml:space="preserve">billing provider under </w:t>
      </w:r>
      <w:ins w:id="987" w:author="Gary Swan" w:date="2024-10-25T17:15:00Z" w16du:dateUtc="2024-10-26T00:15:00Z">
        <w:r w:rsidR="00BC6EDC" w:rsidRPr="00E25B9B">
          <w:rPr>
            <w:rFonts w:ascii="Calibri" w:eastAsia="Tahoma" w:hAnsi="Calibri" w:cs="Calibri"/>
            <w:color w:val="000000" w:themeColor="text1"/>
            <w:sz w:val="18"/>
            <w:szCs w:val="18"/>
          </w:rPr>
          <w:t xml:space="preserve">any other </w:t>
        </w:r>
        <w:r w:rsidR="00BC6EDC" w:rsidRPr="00E25B9B">
          <w:rPr>
            <w:rFonts w:ascii="Calibri" w:eastAsia="Tahoma" w:hAnsi="Calibri" w:cs="Calibri"/>
            <w:color w:val="000000" w:themeColor="text1"/>
            <w:sz w:val="18"/>
            <w:szCs w:val="18"/>
          </w:rPr>
          <w:lastRenderedPageBreak/>
          <w:t>Expanded Framework Payment Subcategory or</w:t>
        </w:r>
      </w:ins>
      <w:del w:id="988" w:author="Gary Swan" w:date="2024-10-25T17:15:00Z" w16du:dateUtc="2024-10-26T00:15:00Z">
        <w:r w:rsidRPr="002212F2">
          <w:rPr>
            <w:rFonts w:ascii="Tahoma" w:eastAsia="Tahoma" w:hAnsi="Tahoma" w:cs="Tahoma"/>
            <w:color w:val="000000" w:themeColor="text1"/>
            <w:sz w:val="18"/>
            <w:szCs w:val="18"/>
          </w:rPr>
          <w:delText>a</w:delText>
        </w:r>
      </w:del>
      <w:r w:rsidRPr="00531296">
        <w:rPr>
          <w:rFonts w:ascii="Tahoma" w:eastAsia="Tahoma" w:hAnsi="Tahoma"/>
          <w:color w:val="000000" w:themeColor="text1"/>
          <w:sz w:val="18"/>
        </w:rPr>
        <w:t xml:space="preserve"> HCP-LAN Category payment arrangement (2A, 2B, 2C, 3A, 3B, 4B and 4C), the member would be attributed to both arrangements</w:t>
      </w:r>
      <w:ins w:id="989" w:author="Gary Swan" w:date="2024-10-25T17:15:00Z" w16du:dateUtc="2024-10-26T00:15:00Z">
        <w:r w:rsidR="00BC6EDC" w:rsidRPr="00E25B9B">
          <w:rPr>
            <w:rFonts w:ascii="Calibri" w:eastAsia="Tahoma" w:hAnsi="Calibri" w:cs="Calibri"/>
            <w:color w:val="000000" w:themeColor="text1"/>
            <w:sz w:val="18"/>
            <w:szCs w:val="18"/>
          </w:rPr>
          <w:t xml:space="preserve"> and have two lines in Worksheet B.</w:t>
        </w:r>
      </w:ins>
      <w:del w:id="990" w:author="Gary Swan" w:date="2024-10-25T17:15:00Z" w16du:dateUtc="2024-10-26T00:15:00Z">
        <w:r w:rsidRPr="002212F2">
          <w:rPr>
            <w:rFonts w:ascii="Tahoma" w:eastAsia="Tahoma" w:hAnsi="Tahoma" w:cs="Tahoma"/>
            <w:color w:val="000000" w:themeColor="text1"/>
            <w:sz w:val="18"/>
            <w:szCs w:val="18"/>
          </w:rPr>
          <w:delText>.</w:delText>
        </w:r>
      </w:del>
      <w:r w:rsidRPr="00531296">
        <w:rPr>
          <w:rFonts w:ascii="Tahoma" w:eastAsia="Tahoma" w:hAnsi="Tahoma"/>
          <w:color w:val="000000" w:themeColor="text1"/>
          <w:sz w:val="18"/>
        </w:rPr>
        <w:t xml:space="preserve"> </w:t>
      </w:r>
    </w:p>
    <w:p w14:paraId="3877E151" w14:textId="77777777" w:rsidR="0067629E" w:rsidRPr="00531296" w:rsidRDefault="0067629E" w:rsidP="0067629E">
      <w:pPr>
        <w:rPr>
          <w:rFonts w:ascii="Calibri" w:eastAsia="Tahoma" w:hAnsi="Calibri"/>
          <w:color w:val="000000" w:themeColor="text1"/>
          <w:sz w:val="18"/>
        </w:rPr>
      </w:pPr>
    </w:p>
    <w:p w14:paraId="401A334B" w14:textId="74E2B648" w:rsidR="0067629E" w:rsidRPr="00531296" w:rsidRDefault="0067629E" w:rsidP="0067629E">
      <w:pPr>
        <w:rPr>
          <w:rFonts w:ascii="Calibri" w:eastAsia="Tahoma" w:hAnsi="Calibri"/>
          <w:color w:val="000000" w:themeColor="text1"/>
          <w:sz w:val="18"/>
        </w:rPr>
      </w:pPr>
      <w:r w:rsidRPr="00531296">
        <w:rPr>
          <w:rFonts w:ascii="Tahoma" w:eastAsia="Tahoma" w:hAnsi="Tahoma"/>
          <w:color w:val="000000" w:themeColor="text1"/>
          <w:sz w:val="18"/>
        </w:rPr>
        <w:t xml:space="preserve">For each quality measure listed below MHCC will calculate quality scores using payor-submitted data in the APCD. Technical specifications shall align with those provided by the National Committee for Quality Assurance and used to support MHCC’s data collection through its Quality and Performance Reporting Requirements. This data is currently provided by payors participating in Maryland’s Health Benefit Plan Quality and Performance Evaluation System. </w:t>
      </w:r>
    </w:p>
    <w:p w14:paraId="6901A582" w14:textId="77777777" w:rsidR="0067629E" w:rsidRPr="00531296" w:rsidRDefault="0067629E" w:rsidP="0067629E">
      <w:pPr>
        <w:rPr>
          <w:rFonts w:ascii="Tahoma" w:eastAsia="Tahoma" w:hAnsi="Tahoma"/>
          <w:color w:val="000000" w:themeColor="text1"/>
          <w:sz w:val="18"/>
        </w:rPr>
      </w:pPr>
    </w:p>
    <w:bookmarkEnd w:id="792"/>
    <w:p w14:paraId="482E91CC" w14:textId="77777777" w:rsidR="0067629E" w:rsidRPr="00531296" w:rsidRDefault="0067629E" w:rsidP="0067629E">
      <w:pPr>
        <w:pStyle w:val="ListParagraph"/>
        <w:numPr>
          <w:ilvl w:val="0"/>
          <w:numId w:val="101"/>
        </w:numPr>
        <w:spacing w:after="160" w:line="259" w:lineRule="auto"/>
        <w:contextualSpacing/>
        <w:rPr>
          <w:rFonts w:ascii="Calibri" w:eastAsia="Tahoma" w:hAnsi="Calibri"/>
          <w:b/>
          <w:color w:val="000000" w:themeColor="text1"/>
          <w:sz w:val="18"/>
        </w:rPr>
      </w:pPr>
      <w:r w:rsidRPr="00531296">
        <w:rPr>
          <w:rFonts w:asciiTheme="minorHAnsi" w:eastAsia="Tahoma" w:hAnsiTheme="minorHAnsi"/>
          <w:sz w:val="22"/>
        </w:rPr>
        <w:fldChar w:fldCharType="begin"/>
      </w:r>
      <w:r w:rsidRPr="00531296">
        <w:rPr>
          <w:color w:val="000000" w:themeColor="text1"/>
        </w:rPr>
        <w:instrText xml:space="preserve"> HYPERLINK "https://www.ncqa.org/hedis/measures/acute-hospital-utilization/" \h </w:instrText>
      </w:r>
      <w:r w:rsidRPr="00531296">
        <w:rPr>
          <w:rFonts w:asciiTheme="minorHAnsi" w:eastAsia="Tahoma" w:hAnsiTheme="minorHAnsi"/>
          <w:sz w:val="22"/>
        </w:rPr>
      </w:r>
      <w:r w:rsidRPr="00531296">
        <w:rPr>
          <w:rFonts w:asciiTheme="minorHAnsi" w:eastAsia="Tahoma" w:hAnsiTheme="minorHAnsi"/>
          <w:sz w:val="22"/>
        </w:rPr>
        <w:fldChar w:fldCharType="separate"/>
      </w:r>
      <w:r w:rsidRPr="00531296">
        <w:rPr>
          <w:rStyle w:val="Hyperlink"/>
          <w:rFonts w:ascii="Tahoma" w:eastAsia="Tahoma" w:hAnsi="Tahoma"/>
          <w:color w:val="000000" w:themeColor="text1"/>
          <w:sz w:val="18"/>
        </w:rPr>
        <w:t>Acute Hospital Utilization</w:t>
      </w:r>
      <w:r w:rsidRPr="00531296">
        <w:rPr>
          <w:rStyle w:val="Hyperlink"/>
          <w:rFonts w:ascii="Tahoma" w:eastAsia="Tahoma" w:hAnsi="Tahoma"/>
          <w:b/>
          <w:color w:val="000000" w:themeColor="text1"/>
          <w:sz w:val="18"/>
        </w:rPr>
        <w:fldChar w:fldCharType="end"/>
      </w:r>
      <w:r w:rsidRPr="00531296">
        <w:rPr>
          <w:rFonts w:ascii="Tahoma" w:eastAsia="Tahoma" w:hAnsi="Tahoma"/>
          <w:b/>
          <w:color w:val="000000" w:themeColor="text1"/>
          <w:sz w:val="18"/>
        </w:rPr>
        <w:t xml:space="preserve"> (AHU)– </w:t>
      </w:r>
      <w:r w:rsidRPr="00531296">
        <w:rPr>
          <w:rFonts w:ascii="Tahoma" w:eastAsia="Tahoma" w:hAnsi="Tahoma"/>
          <w:color w:val="000000" w:themeColor="text1"/>
          <w:sz w:val="18"/>
        </w:rPr>
        <w:t>Assesses hospital inpatient and observation stay utilization among adult commercial and Medicare health plan members. Health plans report observed rates of hospital use and expected rates of hospital use that take the member’s health history into account. The observed rate and expected rate are used to calculate a calibrated observed-to-expected ratio that assesses where plans had more, the same, or fewer readmissions than expected while accounting for incremental improvements across all plans over time. The observed-to-expected ratio is multiplied by the hospitalization rate across all health plans to produce a risk-standardized rate which allows for national comparison.</w:t>
      </w:r>
    </w:p>
    <w:p w14:paraId="360A7F5F" w14:textId="77777777" w:rsidR="0067629E" w:rsidRPr="00531296" w:rsidRDefault="0067629E" w:rsidP="0067629E">
      <w:pPr>
        <w:pStyle w:val="ListParagraph"/>
        <w:spacing w:after="160" w:line="259" w:lineRule="auto"/>
        <w:contextualSpacing/>
        <w:rPr>
          <w:rFonts w:ascii="Tahoma" w:eastAsia="Tahoma" w:hAnsi="Tahoma"/>
          <w:b/>
          <w:color w:val="000000" w:themeColor="text1"/>
          <w:sz w:val="18"/>
        </w:rPr>
      </w:pPr>
    </w:p>
    <w:moveToRangeStart w:id="991" w:author="Gary Swan" w:date="2024-10-25T17:15:00Z" w:name="move180768949"/>
    <w:p w14:paraId="69B10EE2" w14:textId="6E73AF4E" w:rsidR="00F76570" w:rsidRPr="00E25B9B" w:rsidRDefault="0067629E" w:rsidP="00F76570">
      <w:pPr>
        <w:pStyle w:val="ListParagraph"/>
        <w:numPr>
          <w:ilvl w:val="0"/>
          <w:numId w:val="101"/>
        </w:numPr>
        <w:spacing w:after="160" w:line="259" w:lineRule="auto"/>
        <w:contextualSpacing/>
        <w:rPr>
          <w:ins w:id="992" w:author="Gary Swan" w:date="2024-10-25T17:15:00Z" w16du:dateUtc="2024-10-26T00:15:00Z"/>
          <w:rFonts w:ascii="Calibri" w:eastAsia="Tahoma" w:hAnsi="Calibri" w:cs="Calibri"/>
          <w:b/>
          <w:bCs/>
          <w:color w:val="000000" w:themeColor="text1"/>
          <w:sz w:val="18"/>
          <w:szCs w:val="18"/>
        </w:rPr>
      </w:pPr>
      <w:moveTo w:id="993" w:author="Gary Swan" w:date="2024-10-25T17:15:00Z" w16du:dateUtc="2024-10-26T00:15:00Z">
        <w:r w:rsidRPr="00531296">
          <w:fldChar w:fldCharType="begin"/>
        </w:r>
        <w:r>
          <w:instrText>HYPERLINK "https://www.ncqa.org/hedis/measures/breast-cancer-screening/" \h</w:instrText>
        </w:r>
      </w:moveTo>
      <w:ins w:id="994" w:author="Gary Swan" w:date="2024-10-25T17:15:00Z" w16du:dateUtc="2024-10-26T00:15:00Z"/>
      <w:moveTo w:id="995" w:author="Gary Swan" w:date="2024-10-25T17:15:00Z" w16du:dateUtc="2024-10-26T00:15:00Z">
        <w:r w:rsidRPr="00531296">
          <w:fldChar w:fldCharType="separate"/>
        </w:r>
        <w:r w:rsidRPr="00531296">
          <w:rPr>
            <w:rStyle w:val="Hyperlink"/>
            <w:rFonts w:ascii="Tahoma" w:eastAsia="Tahoma" w:hAnsi="Tahoma"/>
            <w:color w:val="000000" w:themeColor="text1"/>
            <w:sz w:val="18"/>
          </w:rPr>
          <w:t>Breast Cancer Screening</w:t>
        </w:r>
        <w:r w:rsidRPr="00531296">
          <w:rPr>
            <w:rStyle w:val="Hyperlink"/>
            <w:rFonts w:ascii="Calibri" w:eastAsia="Tahoma" w:hAnsi="Calibri"/>
            <w:b/>
            <w:color w:val="000000" w:themeColor="text1"/>
            <w:sz w:val="18"/>
          </w:rPr>
          <w:fldChar w:fldCharType="end"/>
        </w:r>
        <w:r w:rsidRPr="00531296">
          <w:rPr>
            <w:rFonts w:ascii="Tahoma" w:eastAsia="Tahoma" w:hAnsi="Tahoma"/>
            <w:b/>
            <w:color w:val="000000" w:themeColor="text1"/>
            <w:sz w:val="18"/>
          </w:rPr>
          <w:t xml:space="preserve"> (BCS)– </w:t>
        </w:r>
        <w:r w:rsidRPr="00531296">
          <w:rPr>
            <w:rFonts w:ascii="Tahoma" w:eastAsia="Tahoma" w:hAnsi="Tahoma"/>
            <w:color w:val="000000" w:themeColor="text1"/>
            <w:sz w:val="18"/>
          </w:rPr>
          <w:t>Assesses women 50-74 years of age who had at least one mammogram to screen for breast cancer in the past two years.</w:t>
        </w:r>
      </w:moveTo>
      <w:moveToRangeEnd w:id="991"/>
    </w:p>
    <w:p w14:paraId="04138CF1" w14:textId="77777777" w:rsidR="0067629E" w:rsidRPr="00531296" w:rsidRDefault="0067629E" w:rsidP="00531296">
      <w:pPr>
        <w:pStyle w:val="ListParagraph"/>
        <w:spacing w:after="160" w:line="259" w:lineRule="auto"/>
        <w:contextualSpacing/>
        <w:rPr>
          <w:moveTo w:id="996" w:author="Gary Swan" w:date="2024-10-25T17:15:00Z" w16du:dateUtc="2024-10-26T00:15:00Z"/>
          <w:rFonts w:ascii="Tahoma" w:eastAsia="Tahoma" w:hAnsi="Tahoma"/>
          <w:color w:val="000000" w:themeColor="text1"/>
          <w:sz w:val="18"/>
        </w:rPr>
      </w:pPr>
      <w:moveToRangeStart w:id="997" w:author="Gary Swan" w:date="2024-10-25T17:15:00Z" w:name="move180768950"/>
    </w:p>
    <w:p w14:paraId="7D12A4B5" w14:textId="77777777" w:rsidR="0067629E" w:rsidRPr="00531296" w:rsidRDefault="0067629E" w:rsidP="0067629E">
      <w:pPr>
        <w:pStyle w:val="ListParagraph"/>
        <w:numPr>
          <w:ilvl w:val="0"/>
          <w:numId w:val="101"/>
        </w:numPr>
        <w:spacing w:after="160" w:line="259" w:lineRule="auto"/>
        <w:contextualSpacing/>
        <w:rPr>
          <w:moveTo w:id="998" w:author="Gary Swan" w:date="2024-10-25T17:15:00Z" w16du:dateUtc="2024-10-26T00:15:00Z"/>
          <w:rFonts w:ascii="Tahoma" w:eastAsia="Tahoma" w:hAnsi="Tahoma"/>
          <w:b/>
          <w:color w:val="000000" w:themeColor="text1"/>
          <w:sz w:val="18"/>
        </w:rPr>
      </w:pPr>
      <w:moveTo w:id="999" w:author="Gary Swan" w:date="2024-10-25T17:15:00Z" w16du:dateUtc="2024-10-26T00:15:00Z">
        <w:r w:rsidRPr="00531296">
          <w:fldChar w:fldCharType="begin"/>
        </w:r>
        <w:r>
          <w:instrText>HYPERLINK "https://www.ncqa.org/hedis/measures/risk-of-continued-opioid-use/" \h</w:instrText>
        </w:r>
      </w:moveTo>
      <w:ins w:id="1000" w:author="Gary Swan" w:date="2024-10-25T17:15:00Z" w16du:dateUtc="2024-10-26T00:15:00Z"/>
      <w:moveTo w:id="1001" w:author="Gary Swan" w:date="2024-10-25T17:15:00Z" w16du:dateUtc="2024-10-26T00:15:00Z">
        <w:r w:rsidRPr="00531296">
          <w:fldChar w:fldCharType="separate"/>
        </w:r>
        <w:r w:rsidRPr="00531296">
          <w:rPr>
            <w:rStyle w:val="Hyperlink"/>
            <w:rFonts w:ascii="Tahoma" w:eastAsia="Tahoma" w:hAnsi="Tahoma"/>
            <w:color w:val="000000" w:themeColor="text1"/>
            <w:sz w:val="18"/>
          </w:rPr>
          <w:t>Risk of Continued Opioid Use</w:t>
        </w:r>
        <w:r w:rsidRPr="00531296">
          <w:rPr>
            <w:rStyle w:val="Hyperlink"/>
            <w:rFonts w:ascii="Calibri" w:eastAsia="Tahoma" w:hAnsi="Calibri"/>
            <w:b/>
            <w:color w:val="000000" w:themeColor="text1"/>
            <w:sz w:val="18"/>
          </w:rPr>
          <w:fldChar w:fldCharType="end"/>
        </w:r>
        <w:r w:rsidRPr="00531296">
          <w:rPr>
            <w:rFonts w:ascii="Tahoma" w:eastAsia="Tahoma" w:hAnsi="Tahoma"/>
            <w:b/>
            <w:color w:val="000000" w:themeColor="text1"/>
            <w:sz w:val="18"/>
          </w:rPr>
          <w:t xml:space="preserve"> (COU)– </w:t>
        </w:r>
        <w:r w:rsidRPr="00531296">
          <w:rPr>
            <w:rFonts w:ascii="Tahoma" w:eastAsia="Tahoma" w:hAnsi="Tahoma"/>
            <w:color w:val="000000" w:themeColor="text1"/>
            <w:sz w:val="18"/>
          </w:rPr>
          <w:t>Assesses potentially high-risk opioid analgesic prescribing practices. The percentage of members 18 years and older who have a new episode of opioid use that puts them at risk for continued opioid use. Two rates are reported:</w:t>
        </w:r>
      </w:moveTo>
    </w:p>
    <w:p w14:paraId="4F45A592" w14:textId="77777777" w:rsidR="0067629E" w:rsidRPr="00531296" w:rsidRDefault="0067629E" w:rsidP="00531296">
      <w:pPr>
        <w:pStyle w:val="ListParagraph"/>
        <w:numPr>
          <w:ilvl w:val="0"/>
          <w:numId w:val="104"/>
        </w:numPr>
        <w:spacing w:after="160" w:line="259" w:lineRule="auto"/>
        <w:ind w:left="1440"/>
        <w:contextualSpacing/>
        <w:rPr>
          <w:moveTo w:id="1002" w:author="Gary Swan" w:date="2024-10-25T17:15:00Z" w16du:dateUtc="2024-10-26T00:15:00Z"/>
          <w:rFonts w:ascii="Tahoma" w:eastAsia="Tahoma" w:hAnsi="Tahoma"/>
          <w:color w:val="000000" w:themeColor="text1"/>
          <w:sz w:val="18"/>
        </w:rPr>
      </w:pPr>
      <w:moveTo w:id="1003" w:author="Gary Swan" w:date="2024-10-25T17:15:00Z" w16du:dateUtc="2024-10-26T00:15:00Z">
        <w:r w:rsidRPr="00531296">
          <w:rPr>
            <w:rFonts w:ascii="Tahoma" w:eastAsia="Tahoma" w:hAnsi="Tahoma"/>
            <w:color w:val="000000" w:themeColor="text1"/>
            <w:sz w:val="18"/>
          </w:rPr>
          <w:t>The percentage of members with at least 15 days of prescription opioids in a 30-day period.</w:t>
        </w:r>
      </w:moveTo>
    </w:p>
    <w:p w14:paraId="3DEDA895" w14:textId="77777777" w:rsidR="0067629E" w:rsidRPr="00531296" w:rsidRDefault="0067629E" w:rsidP="00531296">
      <w:pPr>
        <w:pStyle w:val="ListParagraph"/>
        <w:numPr>
          <w:ilvl w:val="0"/>
          <w:numId w:val="104"/>
        </w:numPr>
        <w:spacing w:after="160" w:line="259" w:lineRule="auto"/>
        <w:ind w:left="1440"/>
        <w:contextualSpacing/>
        <w:rPr>
          <w:moveTo w:id="1004" w:author="Gary Swan" w:date="2024-10-25T17:15:00Z" w16du:dateUtc="2024-10-26T00:15:00Z"/>
          <w:rFonts w:ascii="Tahoma" w:eastAsia="Tahoma" w:hAnsi="Tahoma"/>
          <w:color w:val="000000" w:themeColor="text1"/>
          <w:sz w:val="18"/>
        </w:rPr>
      </w:pPr>
      <w:moveTo w:id="1005" w:author="Gary Swan" w:date="2024-10-25T17:15:00Z" w16du:dateUtc="2024-10-26T00:15:00Z">
        <w:r w:rsidRPr="00531296">
          <w:rPr>
            <w:rFonts w:ascii="Tahoma" w:eastAsia="Tahoma" w:hAnsi="Tahoma"/>
            <w:color w:val="000000" w:themeColor="text1"/>
            <w:sz w:val="18"/>
          </w:rPr>
          <w:t>The percentage of members with at least 31 days of prescription opioids in a 62-day period.</w:t>
        </w:r>
      </w:moveTo>
    </w:p>
    <w:moveToRangeEnd w:id="997"/>
    <w:p w14:paraId="42BED7D2" w14:textId="77777777" w:rsidR="005B3EDE" w:rsidRPr="00E25B9B" w:rsidRDefault="005B3EDE" w:rsidP="002E299C">
      <w:pPr>
        <w:pStyle w:val="ListParagraph"/>
        <w:spacing w:after="160" w:line="259" w:lineRule="auto"/>
        <w:ind w:left="1080"/>
        <w:contextualSpacing/>
        <w:rPr>
          <w:ins w:id="1006" w:author="Gary Swan" w:date="2024-10-25T17:15:00Z" w16du:dateUtc="2024-10-26T00:15:00Z"/>
          <w:rFonts w:ascii="Calibri" w:eastAsia="Tahoma" w:hAnsi="Calibri" w:cs="Calibri"/>
          <w:color w:val="000000" w:themeColor="text1"/>
          <w:sz w:val="18"/>
          <w:szCs w:val="18"/>
        </w:rPr>
      </w:pPr>
    </w:p>
    <w:p w14:paraId="5850B117" w14:textId="0DDEB631" w:rsidR="001C09D7" w:rsidRPr="00E25B9B" w:rsidRDefault="0073349A" w:rsidP="00AE1A73">
      <w:pPr>
        <w:pStyle w:val="ListParagraph"/>
        <w:numPr>
          <w:ilvl w:val="0"/>
          <w:numId w:val="101"/>
        </w:numPr>
        <w:spacing w:after="160" w:line="259" w:lineRule="auto"/>
        <w:contextualSpacing/>
        <w:rPr>
          <w:ins w:id="1007" w:author="Gary Swan" w:date="2024-10-25T17:15:00Z" w16du:dateUtc="2024-10-26T00:15:00Z"/>
          <w:rFonts w:ascii="Calibri" w:eastAsia="Tahoma" w:hAnsi="Calibri" w:cs="Calibri"/>
          <w:b/>
          <w:bCs/>
          <w:color w:val="000000" w:themeColor="text1"/>
          <w:sz w:val="18"/>
          <w:szCs w:val="18"/>
        </w:rPr>
      </w:pPr>
      <w:ins w:id="1008" w:author="Gary Swan" w:date="2024-10-25T17:15:00Z" w16du:dateUtc="2024-10-26T00:15:00Z">
        <w:r>
          <w:fldChar w:fldCharType="begin"/>
        </w:r>
        <w:r>
          <w:instrText>HYPERLINK "https://www.ncqa.org/hedis/measures/Eye-Exam-for-Patients-with-Diabetes/"</w:instrText>
        </w:r>
        <w:r>
          <w:fldChar w:fldCharType="separate"/>
        </w:r>
        <w:r w:rsidRPr="003B3A1D">
          <w:rPr>
            <w:rStyle w:val="Hyperlink"/>
            <w:rFonts w:ascii="Calibri" w:eastAsia="Tahoma" w:hAnsi="Calibri" w:cs="Calibri"/>
            <w:b/>
            <w:bCs/>
            <w:color w:val="auto"/>
            <w:sz w:val="18"/>
            <w:szCs w:val="18"/>
          </w:rPr>
          <w:t>Eye Exam for Patients With Diabetes</w:t>
        </w:r>
        <w:r>
          <w:rPr>
            <w:rStyle w:val="Hyperlink"/>
            <w:rFonts w:ascii="Calibri" w:eastAsia="Tahoma" w:hAnsi="Calibri" w:cs="Calibri"/>
            <w:b/>
            <w:bCs/>
            <w:color w:val="auto"/>
            <w:sz w:val="18"/>
            <w:szCs w:val="18"/>
          </w:rPr>
          <w:fldChar w:fldCharType="end"/>
        </w:r>
        <w:r w:rsidRPr="003B3A1D">
          <w:rPr>
            <w:rFonts w:ascii="Calibri" w:eastAsia="Tahoma" w:hAnsi="Calibri" w:cs="Calibri"/>
            <w:b/>
            <w:bCs/>
            <w:sz w:val="18"/>
            <w:szCs w:val="18"/>
          </w:rPr>
          <w:t xml:space="preserve"> (</w:t>
        </w:r>
        <w:r w:rsidRPr="00E25B9B">
          <w:rPr>
            <w:rFonts w:ascii="Calibri" w:eastAsia="Tahoma" w:hAnsi="Calibri" w:cs="Calibri"/>
            <w:b/>
            <w:bCs/>
            <w:color w:val="000000" w:themeColor="text1"/>
            <w:sz w:val="18"/>
            <w:szCs w:val="18"/>
          </w:rPr>
          <w:t xml:space="preserve">EED) - </w:t>
        </w:r>
        <w:r w:rsidRPr="00E25B9B">
          <w:rPr>
            <w:rFonts w:ascii="Calibri" w:eastAsia="Tahoma" w:hAnsi="Calibri" w:cs="Calibri"/>
            <w:color w:val="000000" w:themeColor="text1"/>
            <w:sz w:val="18"/>
            <w:szCs w:val="18"/>
          </w:rPr>
          <w:t>Assesses the percentage of members 18–75 years of age with diabetes (type 1 or type 2) who had a retinal eye exam.</w:t>
        </w:r>
      </w:ins>
    </w:p>
    <w:p w14:paraId="420DA727" w14:textId="77777777" w:rsidR="0073349A" w:rsidRPr="00E25B9B" w:rsidRDefault="0073349A" w:rsidP="002E299C">
      <w:pPr>
        <w:pStyle w:val="ListParagraph"/>
        <w:spacing w:after="160" w:line="259" w:lineRule="auto"/>
        <w:contextualSpacing/>
        <w:rPr>
          <w:ins w:id="1009" w:author="Gary Swan" w:date="2024-10-25T17:15:00Z" w16du:dateUtc="2024-10-26T00:15:00Z"/>
          <w:rFonts w:ascii="Calibri" w:eastAsia="Tahoma" w:hAnsi="Calibri" w:cs="Calibri"/>
          <w:b/>
          <w:bCs/>
          <w:color w:val="000000" w:themeColor="text1"/>
          <w:sz w:val="18"/>
          <w:szCs w:val="18"/>
        </w:rPr>
      </w:pPr>
    </w:p>
    <w:p w14:paraId="46A22DF3" w14:textId="75364747" w:rsidR="0067629E" w:rsidRPr="00531296" w:rsidRDefault="0067629E" w:rsidP="0067629E">
      <w:pPr>
        <w:pStyle w:val="ListParagraph"/>
        <w:numPr>
          <w:ilvl w:val="0"/>
          <w:numId w:val="101"/>
        </w:numPr>
        <w:spacing w:after="160" w:line="259" w:lineRule="auto"/>
        <w:contextualSpacing/>
        <w:rPr>
          <w:rFonts w:ascii="Calibri" w:eastAsia="Tahoma" w:hAnsi="Calibri"/>
          <w:b/>
          <w:color w:val="000000" w:themeColor="text1"/>
          <w:sz w:val="18"/>
        </w:rPr>
      </w:pPr>
      <w:hyperlink r:id="rId35" w:anchor=":~:text=Emergency%20Department%20Utilization%20-%20NCQA%20Emergency%20Department%20Utilization,based%20on%20the%20health%20of%20the%20member%20population.">
        <w:r w:rsidRPr="00531296">
          <w:rPr>
            <w:rFonts w:ascii="Tahoma" w:eastAsia="Tahoma" w:hAnsi="Tahoma"/>
            <w:b/>
            <w:color w:val="000000" w:themeColor="text1"/>
            <w:sz w:val="18"/>
            <w:u w:val="single"/>
          </w:rPr>
          <w:t>Emergency Department Utilization</w:t>
        </w:r>
      </w:hyperlink>
      <w:r w:rsidRPr="00531296">
        <w:rPr>
          <w:rFonts w:ascii="Tahoma" w:eastAsia="Tahoma" w:hAnsi="Tahoma"/>
          <w:b/>
          <w:color w:val="000000" w:themeColor="text1"/>
          <w:sz w:val="18"/>
        </w:rPr>
        <w:t xml:space="preserve"> (EDU</w:t>
      </w:r>
      <w:ins w:id="1010" w:author="Gary Swan" w:date="2024-10-25T17:15:00Z" w16du:dateUtc="2024-10-26T00:15:00Z">
        <w:r w:rsidRPr="00E25B9B">
          <w:rPr>
            <w:rFonts w:ascii="Calibri" w:eastAsia="Tahoma" w:hAnsi="Calibri" w:cs="Calibri"/>
            <w:b/>
            <w:bCs/>
            <w:color w:val="000000" w:themeColor="text1"/>
            <w:sz w:val="18"/>
            <w:szCs w:val="18"/>
          </w:rPr>
          <w:t>)</w:t>
        </w:r>
        <w:r w:rsidR="00DE3853" w:rsidRPr="00E25B9B">
          <w:rPr>
            <w:rFonts w:ascii="Calibri" w:eastAsia="Tahoma" w:hAnsi="Calibri" w:cs="Calibri"/>
            <w:b/>
            <w:bCs/>
            <w:color w:val="000000" w:themeColor="text1"/>
            <w:sz w:val="18"/>
            <w:szCs w:val="18"/>
          </w:rPr>
          <w:t xml:space="preserve"> -</w:t>
        </w:r>
      </w:ins>
      <w:del w:id="1011" w:author="Gary Swan" w:date="2024-10-25T17:15:00Z" w16du:dateUtc="2024-10-26T00:15:00Z">
        <w:r w:rsidRPr="002212F2">
          <w:rPr>
            <w:rFonts w:ascii="Tahoma" w:eastAsia="Tahoma" w:hAnsi="Tahoma" w:cs="Tahoma"/>
            <w:b/>
            <w:bCs/>
            <w:color w:val="000000" w:themeColor="text1"/>
            <w:sz w:val="18"/>
            <w:szCs w:val="18"/>
          </w:rPr>
          <w:delText>)–</w:delText>
        </w:r>
      </w:del>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Assesses emergency department (ED) utilization among commercial (18 and older) and Medicare (18 and older) health plan members. Plans report observed rates of ED use and a predicted rate of ED use based on the health of the member population. The observed and expected rates are used to calculate a calibrated observed-to-expected ratio that assesses whether plans had more, the same or less emergency department visits than expected, while accounting for incremental improvements across all plans over time. The observed-to-expected ratio is multiplied by the emergency department visit rate across all health plans to produce a risk-standardized rate which allows for national comparison.</w:t>
      </w:r>
    </w:p>
    <w:p w14:paraId="17738AD8" w14:textId="77777777" w:rsidR="0067629E" w:rsidRPr="00531296" w:rsidRDefault="0067629E" w:rsidP="0067629E">
      <w:pPr>
        <w:pStyle w:val="ListParagraph"/>
        <w:spacing w:after="160" w:line="259" w:lineRule="auto"/>
        <w:contextualSpacing/>
        <w:rPr>
          <w:rFonts w:ascii="Tahoma" w:eastAsia="Tahoma" w:hAnsi="Tahoma"/>
          <w:b/>
          <w:color w:val="000000" w:themeColor="text1"/>
          <w:sz w:val="18"/>
        </w:rPr>
      </w:pPr>
    </w:p>
    <w:p w14:paraId="28731415" w14:textId="77777777" w:rsidR="0067629E" w:rsidRPr="00531296" w:rsidRDefault="0067629E" w:rsidP="0067629E">
      <w:pPr>
        <w:pStyle w:val="ListParagraph"/>
        <w:numPr>
          <w:ilvl w:val="0"/>
          <w:numId w:val="101"/>
        </w:numPr>
        <w:spacing w:after="160" w:line="259" w:lineRule="auto"/>
        <w:contextualSpacing/>
        <w:rPr>
          <w:rFonts w:eastAsia="Tahoma"/>
        </w:rPr>
      </w:pPr>
      <w:hyperlink r:id="rId36">
        <w:r w:rsidRPr="00531296">
          <w:rPr>
            <w:rFonts w:ascii="Tahoma" w:eastAsia="Tahoma" w:hAnsi="Tahoma"/>
            <w:b/>
            <w:color w:val="000000" w:themeColor="text1"/>
            <w:sz w:val="18"/>
            <w:u w:val="single"/>
          </w:rPr>
          <w:t>Follow-up After Emergency Department Visit for Mental Illness</w:t>
        </w:r>
      </w:hyperlink>
      <w:r w:rsidRPr="00531296">
        <w:rPr>
          <w:rFonts w:ascii="Tahoma" w:eastAsia="Tahoma" w:hAnsi="Tahoma"/>
          <w:b/>
          <w:color w:val="000000" w:themeColor="text1"/>
          <w:sz w:val="18"/>
        </w:rPr>
        <w:t xml:space="preserve"> (FUM</w:t>
      </w:r>
      <w:ins w:id="1012" w:author="Gary Swan" w:date="2024-10-25T17:15:00Z" w16du:dateUtc="2024-10-26T00:15:00Z">
        <w:r w:rsidRPr="00E25B9B">
          <w:rPr>
            <w:rFonts w:ascii="Calibri" w:eastAsia="Tahoma" w:hAnsi="Calibri" w:cs="Calibri"/>
            <w:b/>
            <w:bCs/>
            <w:color w:val="000000" w:themeColor="text1"/>
            <w:sz w:val="18"/>
            <w:szCs w:val="18"/>
          </w:rPr>
          <w:t>)</w:t>
        </w:r>
        <w:r w:rsidR="00DE3853" w:rsidRPr="00E25B9B">
          <w:rPr>
            <w:rFonts w:ascii="Calibri" w:eastAsia="Tahoma" w:hAnsi="Calibri" w:cs="Calibri"/>
            <w:color w:val="000000" w:themeColor="text1"/>
            <w:sz w:val="18"/>
            <w:szCs w:val="18"/>
          </w:rPr>
          <w:t xml:space="preserve"> -</w:t>
        </w:r>
      </w:ins>
      <w:del w:id="1013" w:author="Gary Swan" w:date="2024-10-25T17:15:00Z" w16du:dateUtc="2024-10-26T00:15:00Z">
        <w:r w:rsidRPr="002212F2">
          <w:rPr>
            <w:rFonts w:ascii="Tahoma" w:eastAsia="Tahoma" w:hAnsi="Tahoma" w:cs="Tahoma"/>
            <w:b/>
            <w:bCs/>
            <w:color w:val="000000" w:themeColor="text1"/>
            <w:sz w:val="18"/>
            <w:szCs w:val="18"/>
          </w:rPr>
          <w:delText>)-</w:delText>
        </w:r>
      </w:del>
      <w:r w:rsidRPr="00531296">
        <w:rPr>
          <w:rFonts w:ascii="Tahoma" w:eastAsia="Tahoma" w:hAnsi="Tahoma"/>
          <w:b/>
          <w:color w:val="000000" w:themeColor="text1"/>
          <w:sz w:val="18"/>
        </w:rPr>
        <w:t xml:space="preserve"> </w:t>
      </w:r>
      <w:r w:rsidRPr="00531296">
        <w:rPr>
          <w:rFonts w:ascii="Tahoma" w:eastAsia="Tahoma" w:hAnsi="Tahoma"/>
          <w:color w:val="000000" w:themeColor="text1"/>
          <w:sz w:val="18"/>
          <w:u w:val="single"/>
        </w:rPr>
        <w:t>A</w:t>
      </w:r>
      <w:r w:rsidRPr="00531296">
        <w:rPr>
          <w:rFonts w:ascii="Tahoma" w:eastAsia="Tahoma" w:hAnsi="Tahoma"/>
          <w:color w:val="000000" w:themeColor="text1"/>
          <w:sz w:val="18"/>
        </w:rPr>
        <w:t>ssesses emergency department (ED) visits for adults and children 6 years of age and older with a diagnosis of mental illness or intentional self-harm and who received a follow-up visit for mental illness within 7 and 30 days.</w:t>
      </w:r>
    </w:p>
    <w:p w14:paraId="52AD8B07" w14:textId="77777777" w:rsidR="0067629E" w:rsidRPr="0067629E" w:rsidRDefault="0067629E" w:rsidP="0067629E">
      <w:pPr>
        <w:spacing w:after="160" w:line="259" w:lineRule="auto"/>
        <w:contextualSpacing/>
        <w:rPr>
          <w:del w:id="1014" w:author="Gary Swan" w:date="2024-10-25T17:15:00Z" w16du:dateUtc="2024-10-26T00:15:00Z"/>
          <w:rFonts w:ascii="Tahoma" w:eastAsia="Tahoma" w:hAnsi="Tahoma" w:cs="Tahoma"/>
          <w:b/>
          <w:bCs/>
          <w:color w:val="000000" w:themeColor="text1"/>
          <w:sz w:val="18"/>
          <w:szCs w:val="18"/>
          <w:u w:val="single"/>
        </w:rPr>
      </w:pPr>
    </w:p>
    <w:moveFromRangeStart w:id="1015" w:author="Gary Swan" w:date="2024-10-25T17:15:00Z" w:name="move180768949"/>
    <w:p w14:paraId="7B0F4F5C" w14:textId="27491D37" w:rsidR="0067629E" w:rsidRPr="0067629E" w:rsidRDefault="0067629E" w:rsidP="0067629E">
      <w:pPr>
        <w:pStyle w:val="ListParagraph"/>
        <w:numPr>
          <w:ilvl w:val="0"/>
          <w:numId w:val="101"/>
        </w:numPr>
        <w:spacing w:after="160" w:line="259" w:lineRule="auto"/>
        <w:contextualSpacing/>
        <w:rPr>
          <w:del w:id="1016" w:author="Gary Swan" w:date="2024-10-25T17:15:00Z" w16du:dateUtc="2024-10-26T00:15:00Z"/>
          <w:rFonts w:ascii="Tahoma" w:eastAsia="Tahoma" w:hAnsi="Tahoma" w:cs="Tahoma"/>
          <w:b/>
          <w:bCs/>
          <w:color w:val="000000" w:themeColor="text1"/>
          <w:sz w:val="18"/>
          <w:szCs w:val="18"/>
        </w:rPr>
      </w:pPr>
      <w:moveFrom w:id="1017" w:author="Gary Swan" w:date="2024-10-25T17:15:00Z" w16du:dateUtc="2024-10-26T00:15:00Z">
        <w:r w:rsidRPr="00531296">
          <w:fldChar w:fldCharType="begin"/>
        </w:r>
        <w:r>
          <w:instrText>HYPERLINK "https://www.ncqa.org/hedis/measures/breast-cancer-screening/" \h</w:instrText>
        </w:r>
      </w:moveFrom>
      <w:del w:id="1018" w:author="Gary Swan" w:date="2024-10-25T17:15:00Z" w16du:dateUtc="2024-10-26T00:15:00Z"/>
      <w:moveFrom w:id="1019" w:author="Gary Swan" w:date="2024-10-25T17:15:00Z" w16du:dateUtc="2024-10-26T00:15:00Z">
        <w:r w:rsidRPr="00531296">
          <w:fldChar w:fldCharType="separate"/>
        </w:r>
        <w:r w:rsidRPr="00531296">
          <w:rPr>
            <w:rStyle w:val="Hyperlink"/>
            <w:rFonts w:ascii="Tahoma" w:eastAsia="Tahoma" w:hAnsi="Tahoma"/>
            <w:color w:val="000000" w:themeColor="text1"/>
            <w:sz w:val="18"/>
          </w:rPr>
          <w:t>Breast Cancer Screening</w:t>
        </w:r>
        <w:r w:rsidRPr="00531296">
          <w:rPr>
            <w:rStyle w:val="Hyperlink"/>
            <w:rFonts w:ascii="Calibri" w:eastAsia="Tahoma" w:hAnsi="Calibri"/>
            <w:b/>
            <w:color w:val="000000" w:themeColor="text1"/>
            <w:sz w:val="18"/>
          </w:rPr>
          <w:fldChar w:fldCharType="end"/>
        </w:r>
        <w:r w:rsidRPr="00531296">
          <w:rPr>
            <w:rFonts w:ascii="Tahoma" w:eastAsia="Tahoma" w:hAnsi="Tahoma"/>
            <w:b/>
            <w:color w:val="000000" w:themeColor="text1"/>
            <w:sz w:val="18"/>
          </w:rPr>
          <w:t xml:space="preserve"> (BCS)– </w:t>
        </w:r>
        <w:r w:rsidRPr="00531296">
          <w:rPr>
            <w:rFonts w:ascii="Tahoma" w:eastAsia="Tahoma" w:hAnsi="Tahoma"/>
            <w:color w:val="000000" w:themeColor="text1"/>
            <w:sz w:val="18"/>
          </w:rPr>
          <w:t>Assesses women 50-74 years of age who had at least one mammogram to screen for breast cancer in the past two years.</w:t>
        </w:r>
      </w:moveFrom>
      <w:moveFromRangeEnd w:id="1015"/>
      <w:del w:id="1020" w:author="Gary Swan" w:date="2024-10-25T17:15:00Z" w16du:dateUtc="2024-10-26T00:15:00Z">
        <w:r w:rsidRPr="002212F2">
          <w:rPr>
            <w:rFonts w:ascii="Tahoma" w:eastAsia="Tahoma" w:hAnsi="Tahoma" w:cs="Tahoma"/>
            <w:color w:val="000000" w:themeColor="text1"/>
            <w:sz w:val="18"/>
            <w:szCs w:val="18"/>
          </w:rPr>
          <w:delText xml:space="preserve"> </w:delText>
        </w:r>
      </w:del>
    </w:p>
    <w:p w14:paraId="62758A9D" w14:textId="77777777" w:rsidR="0067629E" w:rsidRPr="0067629E" w:rsidRDefault="0067629E" w:rsidP="0067629E">
      <w:pPr>
        <w:spacing w:after="160" w:line="259" w:lineRule="auto"/>
        <w:contextualSpacing/>
        <w:rPr>
          <w:del w:id="1021" w:author="Gary Swan" w:date="2024-10-25T17:15:00Z" w16du:dateUtc="2024-10-26T00:15:00Z"/>
          <w:rFonts w:ascii="Tahoma" w:eastAsia="Tahoma" w:hAnsi="Tahoma" w:cs="Tahoma"/>
          <w:b/>
          <w:bCs/>
          <w:color w:val="000000" w:themeColor="text1"/>
          <w:sz w:val="18"/>
          <w:szCs w:val="18"/>
        </w:rPr>
      </w:pPr>
    </w:p>
    <w:p w14:paraId="6EB44024" w14:textId="77777777" w:rsidR="0067629E" w:rsidRPr="002212F2" w:rsidRDefault="0067629E" w:rsidP="0067629E">
      <w:pPr>
        <w:pStyle w:val="ListParagraph"/>
        <w:numPr>
          <w:ilvl w:val="0"/>
          <w:numId w:val="101"/>
        </w:numPr>
        <w:spacing w:after="160" w:line="259" w:lineRule="auto"/>
        <w:contextualSpacing/>
        <w:rPr>
          <w:del w:id="1022" w:author="Gary Swan" w:date="2024-10-25T17:15:00Z" w16du:dateUtc="2024-10-26T00:15:00Z"/>
          <w:rFonts w:ascii="Tahoma" w:eastAsia="Tahoma" w:hAnsi="Tahoma" w:cs="Tahoma"/>
          <w:b/>
          <w:bCs/>
          <w:color w:val="000000" w:themeColor="text1"/>
          <w:sz w:val="18"/>
          <w:szCs w:val="18"/>
        </w:rPr>
      </w:pPr>
      <w:del w:id="1023" w:author="Gary Swan" w:date="2024-10-25T17:15:00Z" w16du:dateUtc="2024-10-26T00:15:00Z">
        <w:r>
          <w:fldChar w:fldCharType="begin"/>
        </w:r>
        <w:r>
          <w:delInstrText>HYPERLINK "https://www.ncqa.org/hedis/measures/comprehensive-diabetes-care/" \h</w:delInstrText>
        </w:r>
        <w:r>
          <w:fldChar w:fldCharType="separate"/>
        </w:r>
        <w:r w:rsidRPr="002212F2">
          <w:rPr>
            <w:rStyle w:val="Hyperlink"/>
            <w:rFonts w:ascii="Tahoma" w:eastAsia="Tahoma" w:hAnsi="Tahoma" w:cs="Tahoma"/>
            <w:bCs/>
            <w:color w:val="000000" w:themeColor="text1"/>
            <w:sz w:val="18"/>
            <w:szCs w:val="18"/>
          </w:rPr>
          <w:delText>Comprehensive Diabetes Care</w:delText>
        </w:r>
        <w:r>
          <w:rPr>
            <w:rStyle w:val="Hyperlink"/>
            <w:rFonts w:ascii="Tahoma" w:eastAsia="Tahoma" w:hAnsi="Tahoma" w:cs="Tahoma"/>
            <w:bCs/>
            <w:color w:val="000000" w:themeColor="text1"/>
            <w:sz w:val="18"/>
            <w:szCs w:val="18"/>
          </w:rPr>
          <w:fldChar w:fldCharType="end"/>
        </w:r>
        <w:r w:rsidRPr="002212F2">
          <w:rPr>
            <w:rFonts w:ascii="Tahoma" w:eastAsia="Tahoma" w:hAnsi="Tahoma" w:cs="Tahoma"/>
            <w:b/>
            <w:bCs/>
            <w:color w:val="000000" w:themeColor="text1"/>
            <w:sz w:val="18"/>
            <w:szCs w:val="18"/>
          </w:rPr>
          <w:delText xml:space="preserve"> (CDC)– </w:delText>
        </w:r>
        <w:r w:rsidRPr="002212F2">
          <w:rPr>
            <w:rFonts w:ascii="Tahoma" w:eastAsia="Tahoma" w:hAnsi="Tahoma" w:cs="Tahoma"/>
            <w:color w:val="000000" w:themeColor="text1"/>
            <w:sz w:val="18"/>
            <w:szCs w:val="18"/>
          </w:rPr>
          <w:delText>Assesses adults 18-75 years of age with diabetes (type 1 and type 2) who had each of the following:</w:delText>
        </w:r>
      </w:del>
    </w:p>
    <w:p w14:paraId="140D9AB8" w14:textId="77777777" w:rsidR="0067629E" w:rsidRPr="002212F2" w:rsidRDefault="0067629E" w:rsidP="0067629E">
      <w:pPr>
        <w:pStyle w:val="ListParagraph"/>
        <w:numPr>
          <w:ilvl w:val="0"/>
          <w:numId w:val="103"/>
        </w:numPr>
        <w:spacing w:after="160" w:line="259" w:lineRule="auto"/>
        <w:contextualSpacing/>
        <w:rPr>
          <w:del w:id="1024" w:author="Gary Swan" w:date="2024-10-25T17:15:00Z" w16du:dateUtc="2024-10-26T00:15:00Z"/>
          <w:rFonts w:ascii="Tahoma" w:eastAsia="Tahoma" w:hAnsi="Tahoma" w:cs="Tahoma"/>
          <w:color w:val="000000" w:themeColor="text1"/>
          <w:sz w:val="18"/>
          <w:szCs w:val="18"/>
        </w:rPr>
      </w:pPr>
      <w:del w:id="1025" w:author="Gary Swan" w:date="2024-10-25T17:15:00Z" w16du:dateUtc="2024-10-26T00:15:00Z">
        <w:r w:rsidRPr="002212F2">
          <w:rPr>
            <w:rFonts w:ascii="Tahoma" w:eastAsia="Tahoma" w:hAnsi="Tahoma" w:cs="Tahoma"/>
            <w:color w:val="000000" w:themeColor="text1"/>
            <w:sz w:val="18"/>
            <w:szCs w:val="18"/>
          </w:rPr>
          <w:delText>HbA1c poor control (&gt;9.0%).</w:delText>
        </w:r>
      </w:del>
    </w:p>
    <w:p w14:paraId="68F53F36" w14:textId="77777777" w:rsidR="0067629E" w:rsidRPr="002212F2" w:rsidRDefault="0067629E" w:rsidP="0067629E">
      <w:pPr>
        <w:pStyle w:val="ListParagraph"/>
        <w:numPr>
          <w:ilvl w:val="0"/>
          <w:numId w:val="103"/>
        </w:numPr>
        <w:spacing w:after="160" w:line="259" w:lineRule="auto"/>
        <w:contextualSpacing/>
        <w:rPr>
          <w:del w:id="1026" w:author="Gary Swan" w:date="2024-10-25T17:15:00Z" w16du:dateUtc="2024-10-26T00:15:00Z"/>
          <w:rFonts w:ascii="Tahoma" w:eastAsia="Tahoma" w:hAnsi="Tahoma" w:cs="Tahoma"/>
          <w:color w:val="000000" w:themeColor="text1"/>
          <w:sz w:val="18"/>
          <w:szCs w:val="18"/>
        </w:rPr>
      </w:pPr>
      <w:del w:id="1027" w:author="Gary Swan" w:date="2024-10-25T17:15:00Z" w16du:dateUtc="2024-10-26T00:15:00Z">
        <w:r w:rsidRPr="002212F2">
          <w:rPr>
            <w:rFonts w:ascii="Tahoma" w:eastAsia="Tahoma" w:hAnsi="Tahoma" w:cs="Tahoma"/>
            <w:color w:val="000000" w:themeColor="text1"/>
            <w:sz w:val="18"/>
            <w:szCs w:val="18"/>
          </w:rPr>
          <w:delText>Eye exam (retinal) performed.</w:delText>
        </w:r>
      </w:del>
    </w:p>
    <w:p w14:paraId="2386E791" w14:textId="77777777" w:rsidR="0067629E" w:rsidRPr="002212F2" w:rsidRDefault="0067629E" w:rsidP="0067629E">
      <w:pPr>
        <w:pStyle w:val="ListParagraph"/>
        <w:numPr>
          <w:ilvl w:val="0"/>
          <w:numId w:val="103"/>
        </w:numPr>
        <w:spacing w:after="160" w:line="259" w:lineRule="auto"/>
        <w:contextualSpacing/>
        <w:rPr>
          <w:del w:id="1028" w:author="Gary Swan" w:date="2024-10-25T17:15:00Z" w16du:dateUtc="2024-10-26T00:15:00Z"/>
          <w:color w:val="000000" w:themeColor="text1"/>
          <w:sz w:val="18"/>
          <w:szCs w:val="18"/>
        </w:rPr>
      </w:pPr>
      <w:del w:id="1029" w:author="Gary Swan" w:date="2024-10-25T17:15:00Z" w16du:dateUtc="2024-10-26T00:15:00Z">
        <w:r w:rsidRPr="002212F2">
          <w:rPr>
            <w:rFonts w:ascii="Tahoma" w:eastAsia="Tahoma" w:hAnsi="Tahoma" w:cs="Tahoma"/>
            <w:color w:val="000000" w:themeColor="text1"/>
            <w:sz w:val="18"/>
            <w:szCs w:val="18"/>
          </w:rPr>
          <w:delText>Medical attention for nephropathy*</w:delText>
        </w:r>
      </w:del>
    </w:p>
    <w:p w14:paraId="096E5D34" w14:textId="77777777" w:rsidR="0067629E" w:rsidRDefault="0067629E" w:rsidP="0067629E">
      <w:pPr>
        <w:ind w:left="360"/>
        <w:rPr>
          <w:del w:id="1030" w:author="Gary Swan" w:date="2024-10-25T17:15:00Z" w16du:dateUtc="2024-10-26T00:15:00Z"/>
          <w:rFonts w:ascii="Tahoma" w:eastAsia="Tahoma" w:hAnsi="Tahoma" w:cs="Tahoma"/>
          <w:color w:val="000000" w:themeColor="text1"/>
          <w:sz w:val="18"/>
          <w:szCs w:val="18"/>
        </w:rPr>
      </w:pPr>
      <w:del w:id="1031" w:author="Gary Swan" w:date="2024-10-25T17:15:00Z" w16du:dateUtc="2024-10-26T00:15:00Z">
        <w:r w:rsidRPr="002212F2">
          <w:rPr>
            <w:rFonts w:ascii="Tahoma" w:eastAsia="Tahoma" w:hAnsi="Tahoma" w:cs="Tahoma"/>
            <w:color w:val="000000" w:themeColor="text1"/>
            <w:sz w:val="18"/>
            <w:szCs w:val="18"/>
          </w:rPr>
          <w:delText xml:space="preserve">*This indicator is only reported for the Medicare product line. </w:delText>
        </w:r>
      </w:del>
    </w:p>
    <w:p w14:paraId="78A39DEC" w14:textId="77777777" w:rsidR="0067629E" w:rsidRPr="00531296" w:rsidRDefault="0067629E" w:rsidP="00531296">
      <w:pPr>
        <w:pStyle w:val="ListParagraph"/>
        <w:spacing w:after="160" w:line="259" w:lineRule="auto"/>
        <w:contextualSpacing/>
        <w:rPr>
          <w:moveFrom w:id="1032" w:author="Gary Swan" w:date="2024-10-25T17:15:00Z" w16du:dateUtc="2024-10-26T00:15:00Z"/>
          <w:rFonts w:ascii="Tahoma" w:eastAsia="Tahoma" w:hAnsi="Tahoma"/>
          <w:color w:val="000000" w:themeColor="text1"/>
          <w:sz w:val="18"/>
        </w:rPr>
      </w:pPr>
      <w:moveFromRangeStart w:id="1033" w:author="Gary Swan" w:date="2024-10-25T17:15:00Z" w:name="move180768950"/>
    </w:p>
    <w:p w14:paraId="69FA37DB" w14:textId="77777777" w:rsidR="0067629E" w:rsidRPr="00531296" w:rsidRDefault="0067629E" w:rsidP="0067629E">
      <w:pPr>
        <w:pStyle w:val="ListParagraph"/>
        <w:numPr>
          <w:ilvl w:val="0"/>
          <w:numId w:val="101"/>
        </w:numPr>
        <w:spacing w:after="160" w:line="259" w:lineRule="auto"/>
        <w:contextualSpacing/>
        <w:rPr>
          <w:moveFrom w:id="1034" w:author="Gary Swan" w:date="2024-10-25T17:15:00Z" w16du:dateUtc="2024-10-26T00:15:00Z"/>
          <w:rFonts w:ascii="Tahoma" w:eastAsia="Tahoma" w:hAnsi="Tahoma"/>
          <w:b/>
          <w:color w:val="000000" w:themeColor="text1"/>
          <w:sz w:val="18"/>
        </w:rPr>
      </w:pPr>
      <w:moveFrom w:id="1035" w:author="Gary Swan" w:date="2024-10-25T17:15:00Z" w16du:dateUtc="2024-10-26T00:15:00Z">
        <w:r w:rsidRPr="00531296">
          <w:lastRenderedPageBreak/>
          <w:fldChar w:fldCharType="begin"/>
        </w:r>
        <w:r>
          <w:instrText>HYPERLINK "https://www.ncqa.org/hedis/measures/risk-of-continued-opioid-use/" \h</w:instrText>
        </w:r>
      </w:moveFrom>
      <w:del w:id="1036" w:author="Gary Swan" w:date="2024-10-25T17:15:00Z" w16du:dateUtc="2024-10-26T00:15:00Z"/>
      <w:moveFrom w:id="1037" w:author="Gary Swan" w:date="2024-10-25T17:15:00Z" w16du:dateUtc="2024-10-26T00:15:00Z">
        <w:r w:rsidRPr="00531296">
          <w:fldChar w:fldCharType="separate"/>
        </w:r>
        <w:r w:rsidRPr="00531296">
          <w:rPr>
            <w:rStyle w:val="Hyperlink"/>
            <w:rFonts w:ascii="Tahoma" w:eastAsia="Tahoma" w:hAnsi="Tahoma"/>
            <w:color w:val="000000" w:themeColor="text1"/>
            <w:sz w:val="18"/>
          </w:rPr>
          <w:t>Risk of Continued Opioid Use</w:t>
        </w:r>
        <w:r w:rsidRPr="00531296">
          <w:rPr>
            <w:rStyle w:val="Hyperlink"/>
            <w:rFonts w:ascii="Calibri" w:eastAsia="Tahoma" w:hAnsi="Calibri"/>
            <w:b/>
            <w:color w:val="000000" w:themeColor="text1"/>
            <w:sz w:val="18"/>
          </w:rPr>
          <w:fldChar w:fldCharType="end"/>
        </w:r>
        <w:r w:rsidRPr="00531296">
          <w:rPr>
            <w:rFonts w:ascii="Tahoma" w:eastAsia="Tahoma" w:hAnsi="Tahoma"/>
            <w:b/>
            <w:color w:val="000000" w:themeColor="text1"/>
            <w:sz w:val="18"/>
          </w:rPr>
          <w:t xml:space="preserve"> (COU)– </w:t>
        </w:r>
        <w:r w:rsidRPr="00531296">
          <w:rPr>
            <w:rFonts w:ascii="Tahoma" w:eastAsia="Tahoma" w:hAnsi="Tahoma"/>
            <w:color w:val="000000" w:themeColor="text1"/>
            <w:sz w:val="18"/>
          </w:rPr>
          <w:t>Assesses potentially high-risk opioid analgesic prescribing practices. The percentage of members 18 years and older who have a new episode of opioid use that puts them at risk for continued opioid use. Two rates are reported:</w:t>
        </w:r>
      </w:moveFrom>
    </w:p>
    <w:p w14:paraId="3F3DAD97" w14:textId="77777777" w:rsidR="0067629E" w:rsidRPr="00531296" w:rsidRDefault="0067629E" w:rsidP="00531296">
      <w:pPr>
        <w:pStyle w:val="ListParagraph"/>
        <w:numPr>
          <w:ilvl w:val="0"/>
          <w:numId w:val="104"/>
        </w:numPr>
        <w:spacing w:after="160" w:line="259" w:lineRule="auto"/>
        <w:ind w:left="1440"/>
        <w:contextualSpacing/>
        <w:rPr>
          <w:moveFrom w:id="1038" w:author="Gary Swan" w:date="2024-10-25T17:15:00Z" w16du:dateUtc="2024-10-26T00:15:00Z"/>
          <w:rFonts w:ascii="Tahoma" w:eastAsia="Tahoma" w:hAnsi="Tahoma"/>
          <w:color w:val="000000" w:themeColor="text1"/>
          <w:sz w:val="18"/>
        </w:rPr>
      </w:pPr>
      <w:moveFrom w:id="1039" w:author="Gary Swan" w:date="2024-10-25T17:15:00Z" w16du:dateUtc="2024-10-26T00:15:00Z">
        <w:r w:rsidRPr="00531296">
          <w:rPr>
            <w:rFonts w:ascii="Tahoma" w:eastAsia="Tahoma" w:hAnsi="Tahoma"/>
            <w:color w:val="000000" w:themeColor="text1"/>
            <w:sz w:val="18"/>
          </w:rPr>
          <w:t>The percentage of members with at least 15 days of prescription opioids in a 30-day period.</w:t>
        </w:r>
      </w:moveFrom>
    </w:p>
    <w:p w14:paraId="3C395C50" w14:textId="77777777" w:rsidR="0067629E" w:rsidRPr="00531296" w:rsidRDefault="0067629E" w:rsidP="00531296">
      <w:pPr>
        <w:pStyle w:val="ListParagraph"/>
        <w:numPr>
          <w:ilvl w:val="0"/>
          <w:numId w:val="104"/>
        </w:numPr>
        <w:spacing w:after="160" w:line="259" w:lineRule="auto"/>
        <w:ind w:left="1440"/>
        <w:contextualSpacing/>
        <w:rPr>
          <w:moveFrom w:id="1040" w:author="Gary Swan" w:date="2024-10-25T17:15:00Z" w16du:dateUtc="2024-10-26T00:15:00Z"/>
          <w:rFonts w:ascii="Tahoma" w:eastAsia="Tahoma" w:hAnsi="Tahoma"/>
          <w:color w:val="000000" w:themeColor="text1"/>
          <w:sz w:val="18"/>
        </w:rPr>
      </w:pPr>
      <w:moveFrom w:id="1041" w:author="Gary Swan" w:date="2024-10-25T17:15:00Z" w16du:dateUtc="2024-10-26T00:15:00Z">
        <w:r w:rsidRPr="00531296">
          <w:rPr>
            <w:rFonts w:ascii="Tahoma" w:eastAsia="Tahoma" w:hAnsi="Tahoma"/>
            <w:color w:val="000000" w:themeColor="text1"/>
            <w:sz w:val="18"/>
          </w:rPr>
          <w:t>The percentage of members with at least 31 days of prescription opioids in a 62-day period.</w:t>
        </w:r>
      </w:moveFrom>
    </w:p>
    <w:moveFromRangeEnd w:id="1033"/>
    <w:p w14:paraId="7F973676" w14:textId="432103DC" w:rsidR="0067629E" w:rsidRPr="00531296" w:rsidRDefault="0067629E" w:rsidP="00531296">
      <w:pPr>
        <w:spacing w:after="160" w:line="259" w:lineRule="auto"/>
        <w:contextualSpacing/>
        <w:rPr>
          <w:rFonts w:ascii="Calibri" w:eastAsia="Tahoma" w:hAnsi="Calibri"/>
          <w:b/>
          <w:color w:val="000000" w:themeColor="text1"/>
        </w:rPr>
      </w:pPr>
      <w:r w:rsidRPr="00531296">
        <w:rPr>
          <w:rFonts w:ascii="Tahoma" w:eastAsia="Tahoma" w:hAnsi="Tahoma"/>
          <w:b/>
          <w:color w:val="000000" w:themeColor="text1"/>
        </w:rPr>
        <w:t xml:space="preserve">C. </w:t>
      </w:r>
      <w:ins w:id="1042" w:author="Gary Swan" w:date="2024-10-25T17:44:00Z" w16du:dateUtc="2024-10-26T00:44:00Z">
        <w:r w:rsidR="00C12A4F" w:rsidRPr="00531296">
          <w:rPr>
            <w:rFonts w:ascii="Tahoma" w:eastAsia="Tahoma" w:hAnsi="Tahoma"/>
            <w:b/>
            <w:color w:val="000000" w:themeColor="text1"/>
          </w:rPr>
          <w:t>NOTES</w:t>
        </w:r>
      </w:ins>
      <w:del w:id="1043" w:author="Gary Swan" w:date="2024-10-25T17:15:00Z" w16du:dateUtc="2024-10-26T00:15:00Z">
        <w:r w:rsidRPr="00DA39E6">
          <w:rPr>
            <w:rFonts w:ascii="Tahoma" w:eastAsia="Tahoma" w:hAnsi="Tahoma" w:cs="Tahoma"/>
            <w:b/>
            <w:bCs/>
            <w:color w:val="000000" w:themeColor="text1"/>
          </w:rPr>
          <w:delText xml:space="preserve">CONTRACT INFORMATION </w:delText>
        </w:r>
      </w:del>
      <w:moveFromRangeStart w:id="1044" w:author="Shu Zhu" w:date="2024-10-25T17:15:00Z" w:name="move180768951"/>
      <w:moveFrom w:id="1045" w:author="Shu Zhu" w:date="2024-10-25T17:15:00Z" w16du:dateUtc="2024-10-26T00:15:00Z">
        <w:r w:rsidR="00E667E9" w:rsidRPr="00531296">
          <w:rPr>
            <w:rFonts w:ascii="Tahoma" w:eastAsia="Tahoma" w:hAnsi="Tahoma"/>
            <w:b/>
            <w:color w:val="000000" w:themeColor="text1"/>
          </w:rPr>
          <w:t>NOTES</w:t>
        </w:r>
      </w:moveFrom>
      <w:moveFromRangeEnd w:id="1044"/>
    </w:p>
    <w:p w14:paraId="5353FAF8" w14:textId="250FA5F2" w:rsidR="0067629E" w:rsidRPr="00531296" w:rsidDel="00531296" w:rsidRDefault="0067629E" w:rsidP="00531296">
      <w:pPr>
        <w:rPr>
          <w:del w:id="1046" w:author="Gary Swan" w:date="2024-10-25T17:30:00Z" w16du:dateUtc="2024-10-26T00:30:00Z"/>
          <w:rFonts w:eastAsiaTheme="minorEastAsia"/>
          <w:color w:val="000000" w:themeColor="text1"/>
        </w:rPr>
      </w:pPr>
    </w:p>
    <w:p w14:paraId="67113F0E" w14:textId="77777777" w:rsidR="0067629E" w:rsidRPr="002212F2" w:rsidRDefault="0067629E" w:rsidP="0067629E">
      <w:pPr>
        <w:ind w:left="360"/>
        <w:rPr>
          <w:del w:id="1047" w:author="Gary Swan" w:date="2024-10-25T17:15:00Z" w16du:dateUtc="2024-10-26T00:15:00Z"/>
          <w:rFonts w:ascii="Tahoma" w:eastAsia="Tahoma" w:hAnsi="Tahoma" w:cs="Tahoma"/>
          <w:color w:val="000000" w:themeColor="text1"/>
          <w:sz w:val="18"/>
          <w:szCs w:val="18"/>
        </w:rPr>
      </w:pPr>
      <w:del w:id="1048" w:author="Gary Swan" w:date="2024-10-25T17:15:00Z" w16du:dateUtc="2024-10-26T00:15:00Z">
        <w:r w:rsidRPr="002212F2">
          <w:rPr>
            <w:rFonts w:ascii="Tahoma" w:eastAsia="Tahoma" w:hAnsi="Tahoma" w:cs="Tahoma"/>
            <w:color w:val="000000" w:themeColor="text1"/>
            <w:sz w:val="18"/>
            <w:szCs w:val="18"/>
          </w:rPr>
          <w:delText>Please provide details on all existing and new contract arrangements defined as HCP-LAN Category 2A to HCP-LAN Category 4C with providers during the reporting year. Payments should be attributed to the parent Billing Provider Organization for individual providers in APM contracts, not separately for each provider.</w:delText>
        </w:r>
      </w:del>
    </w:p>
    <w:p w14:paraId="681EEBC6" w14:textId="77777777" w:rsidR="0067629E" w:rsidRDefault="0067629E" w:rsidP="0067629E">
      <w:pPr>
        <w:ind w:left="360"/>
        <w:rPr>
          <w:del w:id="1049" w:author="Gary Swan" w:date="2024-10-25T17:15:00Z" w16du:dateUtc="2024-10-26T00:15:00Z"/>
          <w:rFonts w:ascii="Tahoma" w:eastAsia="Tahoma" w:hAnsi="Tahoma" w:cs="Tahoma"/>
          <w:color w:val="000000" w:themeColor="text1"/>
          <w:sz w:val="18"/>
          <w:szCs w:val="18"/>
        </w:rPr>
      </w:pPr>
    </w:p>
    <w:p w14:paraId="1BACF566" w14:textId="20E40EF7" w:rsidR="0067629E" w:rsidRPr="002212F2" w:rsidRDefault="0067629E" w:rsidP="0067629E">
      <w:pPr>
        <w:ind w:left="360"/>
        <w:rPr>
          <w:del w:id="1050" w:author="Gary Swan" w:date="2024-10-25T17:15:00Z" w16du:dateUtc="2024-10-26T00:15:00Z"/>
          <w:rFonts w:ascii="Tahoma" w:eastAsia="Tahoma" w:hAnsi="Tahoma" w:cs="Tahoma"/>
          <w:color w:val="000000" w:themeColor="text1"/>
          <w:sz w:val="18"/>
          <w:szCs w:val="18"/>
        </w:rPr>
      </w:pPr>
      <w:del w:id="1051" w:author="Gary Swan" w:date="2024-10-25T17:15:00Z" w16du:dateUtc="2024-10-26T00:15:00Z">
        <w:r w:rsidRPr="002212F2">
          <w:rPr>
            <w:rFonts w:ascii="Tahoma" w:eastAsia="Tahoma" w:hAnsi="Tahoma" w:cs="Tahoma"/>
            <w:color w:val="000000" w:themeColor="text1"/>
            <w:sz w:val="18"/>
            <w:szCs w:val="18"/>
          </w:rPr>
          <w:delText xml:space="preserve">For </w:delText>
        </w:r>
        <w:r w:rsidRPr="002212F2">
          <w:rPr>
            <w:rFonts w:ascii="Tahoma" w:eastAsia="Tahoma" w:hAnsi="Tahoma" w:cs="Tahoma"/>
            <w:b/>
            <w:bCs/>
            <w:color w:val="000000" w:themeColor="text1"/>
            <w:sz w:val="18"/>
            <w:szCs w:val="18"/>
          </w:rPr>
          <w:delText xml:space="preserve">columns A-D </w:delText>
        </w:r>
        <w:r w:rsidRPr="002212F2">
          <w:rPr>
            <w:rFonts w:ascii="Tahoma" w:eastAsia="Tahoma" w:hAnsi="Tahoma" w:cs="Tahoma"/>
            <w:color w:val="000000" w:themeColor="text1"/>
            <w:sz w:val="18"/>
            <w:szCs w:val="18"/>
          </w:rPr>
          <w:delText xml:space="preserve">please refer to the definitions in section A1. Financial </w:delText>
        </w:r>
      </w:del>
    </w:p>
    <w:p w14:paraId="6BB7BEB0" w14:textId="77777777" w:rsidR="0067629E" w:rsidRDefault="0067629E" w:rsidP="0067629E">
      <w:pPr>
        <w:ind w:left="360"/>
        <w:rPr>
          <w:del w:id="1052" w:author="Gary Swan" w:date="2024-10-25T17:15:00Z" w16du:dateUtc="2024-10-26T00:15:00Z"/>
          <w:rFonts w:ascii="Tahoma" w:eastAsia="Tahoma" w:hAnsi="Tahoma" w:cs="Tahoma"/>
          <w:b/>
          <w:bCs/>
          <w:color w:val="000000" w:themeColor="text1"/>
          <w:sz w:val="18"/>
          <w:szCs w:val="18"/>
        </w:rPr>
      </w:pPr>
    </w:p>
    <w:p w14:paraId="554F0074" w14:textId="157CB1A5" w:rsidR="0067629E" w:rsidRPr="002212F2" w:rsidRDefault="0067629E" w:rsidP="0067629E">
      <w:pPr>
        <w:ind w:left="360"/>
        <w:rPr>
          <w:del w:id="1053" w:author="Gary Swan" w:date="2024-10-25T17:15:00Z" w16du:dateUtc="2024-10-26T00:15:00Z"/>
          <w:rFonts w:ascii="Tahoma" w:eastAsia="Tahoma" w:hAnsi="Tahoma" w:cs="Tahoma"/>
          <w:color w:val="000000" w:themeColor="text1"/>
          <w:sz w:val="18"/>
          <w:szCs w:val="18"/>
        </w:rPr>
      </w:pPr>
      <w:del w:id="1054" w:author="Gary Swan" w:date="2024-10-25T17:15:00Z" w16du:dateUtc="2024-10-26T00:15:00Z">
        <w:r w:rsidRPr="002212F2">
          <w:rPr>
            <w:rFonts w:ascii="Tahoma" w:eastAsia="Tahoma" w:hAnsi="Tahoma" w:cs="Tahoma"/>
            <w:b/>
            <w:bCs/>
            <w:color w:val="000000" w:themeColor="text1"/>
            <w:sz w:val="18"/>
            <w:szCs w:val="18"/>
          </w:rPr>
          <w:delText xml:space="preserve">Contract Type Name </w:delText>
        </w:r>
        <w:r w:rsidRPr="002212F2">
          <w:rPr>
            <w:rFonts w:ascii="Tahoma" w:eastAsia="Tahoma" w:hAnsi="Tahoma" w:cs="Tahoma"/>
            <w:color w:val="000000" w:themeColor="text1"/>
            <w:sz w:val="18"/>
            <w:szCs w:val="18"/>
          </w:rPr>
          <w:delText>(Column E)</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Name of arrangement. Name of contracting organization not required.</w:delText>
        </w:r>
      </w:del>
    </w:p>
    <w:p w14:paraId="3139E701" w14:textId="77777777" w:rsidR="0067629E" w:rsidRDefault="0067629E" w:rsidP="0067629E">
      <w:pPr>
        <w:ind w:left="360"/>
        <w:rPr>
          <w:del w:id="1055" w:author="Gary Swan" w:date="2024-10-25T17:15:00Z" w16du:dateUtc="2024-10-26T00:15:00Z"/>
          <w:rFonts w:ascii="Tahoma" w:eastAsia="Tahoma" w:hAnsi="Tahoma" w:cs="Tahoma"/>
          <w:b/>
          <w:bCs/>
          <w:color w:val="000000" w:themeColor="text1"/>
          <w:sz w:val="18"/>
          <w:szCs w:val="18"/>
        </w:rPr>
      </w:pPr>
    </w:p>
    <w:p w14:paraId="52D13709" w14:textId="3CC373AF" w:rsidR="0067629E" w:rsidRPr="00531296" w:rsidRDefault="0067629E" w:rsidP="00531296">
      <w:pPr>
        <w:rPr>
          <w:moveFrom w:id="1056" w:author="Gary Swan" w:date="2024-10-25T17:15:00Z" w16du:dateUtc="2024-10-26T00:15:00Z"/>
          <w:rFonts w:ascii="Tahoma" w:eastAsia="Tahoma" w:hAnsi="Tahoma"/>
          <w:color w:val="000000" w:themeColor="text1"/>
          <w:sz w:val="18"/>
        </w:rPr>
      </w:pPr>
      <w:del w:id="1057" w:author="Gary Swan" w:date="2024-10-25T17:15:00Z" w16du:dateUtc="2024-10-26T00:15:00Z">
        <w:r w:rsidRPr="002212F2">
          <w:rPr>
            <w:rFonts w:ascii="Tahoma" w:eastAsia="Tahoma" w:hAnsi="Tahoma" w:cs="Tahoma"/>
            <w:b/>
            <w:bCs/>
            <w:color w:val="000000" w:themeColor="text1"/>
            <w:sz w:val="18"/>
            <w:szCs w:val="18"/>
          </w:rPr>
          <w:delText xml:space="preserve">Contract Description </w:delText>
        </w:r>
        <w:r w:rsidRPr="002212F2">
          <w:rPr>
            <w:rFonts w:ascii="Tahoma" w:eastAsia="Tahoma" w:hAnsi="Tahoma" w:cs="Tahoma"/>
            <w:color w:val="000000" w:themeColor="text1"/>
            <w:sz w:val="18"/>
            <w:szCs w:val="18"/>
          </w:rPr>
          <w:delText>(Column F</w:delText>
        </w:r>
      </w:del>
      <w:moveFromRangeStart w:id="1058" w:author="Gary Swan" w:date="2024-10-25T17:15:00Z" w:name="move180768948"/>
      <w:moveFrom w:id="1059" w:author="Gary Swan" w:date="2024-10-25T17:15:00Z" w16du:dateUtc="2024-10-26T00:15:00Z">
        <w:r w:rsidRPr="00531296">
          <w:rPr>
            <w:rFonts w:ascii="Tahoma" w:eastAsia="Tahoma" w:hAnsi="Tahoma"/>
            <w:color w:val="000000" w:themeColor="text1"/>
            <w:sz w:val="18"/>
          </w:rPr>
          <w:t>)</w:t>
        </w:r>
        <w:r w:rsidRPr="00531296">
          <w:rPr>
            <w:rFonts w:ascii="Tahoma" w:eastAsia="Tahoma" w:hAnsi="Tahoma"/>
            <w:b/>
            <w:color w:val="000000" w:themeColor="text1"/>
            <w:sz w:val="18"/>
          </w:rPr>
          <w:t xml:space="preserve"> – </w:t>
        </w:r>
        <w:r w:rsidRPr="00531296">
          <w:rPr>
            <w:rFonts w:ascii="Tahoma" w:eastAsia="Tahoma" w:hAnsi="Tahoma"/>
            <w:color w:val="000000" w:themeColor="text1"/>
            <w:sz w:val="18"/>
          </w:rPr>
          <w:t>Description of the alternative payment model contract. Please provide three to five sentences describing the nature of the contract including a summary of services provided, provider reimbursement method, and any other important details related to the purpose and structure of the contract.</w:t>
        </w:r>
      </w:moveFrom>
    </w:p>
    <w:p w14:paraId="081E287C" w14:textId="77777777" w:rsidR="0067629E" w:rsidRPr="00531296" w:rsidRDefault="0067629E" w:rsidP="00531296">
      <w:pPr>
        <w:ind w:left="360"/>
        <w:rPr>
          <w:moveFrom w:id="1060" w:author="Gary Swan" w:date="2024-10-25T17:15:00Z" w16du:dateUtc="2024-10-26T00:15:00Z"/>
          <w:rFonts w:ascii="Calibri" w:eastAsia="Tahoma" w:hAnsi="Calibri"/>
          <w:color w:val="000000" w:themeColor="text1"/>
          <w:sz w:val="18"/>
        </w:rPr>
      </w:pPr>
    </w:p>
    <w:moveFromRangeEnd w:id="1058"/>
    <w:p w14:paraId="3F392664" w14:textId="48127BA4" w:rsidR="0067629E" w:rsidRPr="002212F2" w:rsidRDefault="0067629E" w:rsidP="0067629E">
      <w:pPr>
        <w:ind w:left="360"/>
        <w:rPr>
          <w:del w:id="1061" w:author="Gary Swan" w:date="2024-10-25T17:15:00Z" w16du:dateUtc="2024-10-26T00:15:00Z"/>
          <w:rFonts w:ascii="Tahoma" w:eastAsia="Tahoma" w:hAnsi="Tahoma" w:cs="Tahoma"/>
          <w:color w:val="000000" w:themeColor="text1"/>
          <w:sz w:val="18"/>
          <w:szCs w:val="18"/>
        </w:rPr>
      </w:pPr>
      <w:del w:id="1062" w:author="Gary Swan" w:date="2024-10-25T17:15:00Z" w16du:dateUtc="2024-10-26T00:15:00Z">
        <w:r w:rsidRPr="002212F2">
          <w:rPr>
            <w:rFonts w:ascii="Tahoma" w:eastAsia="Tahoma" w:hAnsi="Tahoma" w:cs="Tahoma"/>
            <w:b/>
            <w:bCs/>
            <w:color w:val="000000" w:themeColor="text1"/>
            <w:sz w:val="18"/>
            <w:szCs w:val="18"/>
          </w:rPr>
          <w:delText xml:space="preserve">Total Non-Claims Payments </w:delText>
        </w:r>
        <w:r w:rsidRPr="002212F2">
          <w:rPr>
            <w:rFonts w:ascii="Tahoma" w:eastAsia="Tahoma" w:hAnsi="Tahoma" w:cs="Tahoma"/>
            <w:color w:val="000000" w:themeColor="text1"/>
            <w:sz w:val="18"/>
            <w:szCs w:val="18"/>
          </w:rPr>
          <w:delText xml:space="preserve">(Column G) – Total non-claims payments paid under the contract referenced in Column D in the reporting year. </w:delText>
        </w:r>
      </w:del>
    </w:p>
    <w:p w14:paraId="776A2930" w14:textId="77777777" w:rsidR="0067629E" w:rsidRDefault="0067629E" w:rsidP="0067629E">
      <w:pPr>
        <w:ind w:left="360"/>
        <w:rPr>
          <w:del w:id="1063" w:author="Gary Swan" w:date="2024-10-25T17:15:00Z" w16du:dateUtc="2024-10-26T00:15:00Z"/>
          <w:rFonts w:ascii="Tahoma" w:eastAsia="Tahoma" w:hAnsi="Tahoma" w:cs="Tahoma"/>
          <w:b/>
          <w:bCs/>
          <w:color w:val="000000" w:themeColor="text1"/>
          <w:sz w:val="18"/>
          <w:szCs w:val="18"/>
        </w:rPr>
      </w:pPr>
    </w:p>
    <w:p w14:paraId="0E82A72B" w14:textId="591E387E" w:rsidR="0067629E" w:rsidRPr="002212F2" w:rsidRDefault="0067629E" w:rsidP="0067629E">
      <w:pPr>
        <w:ind w:left="360"/>
        <w:rPr>
          <w:del w:id="1064" w:author="Gary Swan" w:date="2024-10-25T17:15:00Z" w16du:dateUtc="2024-10-26T00:15:00Z"/>
          <w:rFonts w:ascii="Tahoma" w:eastAsia="Tahoma" w:hAnsi="Tahoma" w:cs="Tahoma"/>
          <w:color w:val="000000" w:themeColor="text1"/>
          <w:sz w:val="18"/>
          <w:szCs w:val="18"/>
        </w:rPr>
      </w:pPr>
      <w:del w:id="1065" w:author="Gary Swan" w:date="2024-10-25T17:15:00Z" w16du:dateUtc="2024-10-26T00:15:00Z">
        <w:r w:rsidRPr="002212F2">
          <w:rPr>
            <w:rFonts w:ascii="Tahoma" w:eastAsia="Tahoma" w:hAnsi="Tahoma" w:cs="Tahoma"/>
            <w:b/>
            <w:bCs/>
            <w:color w:val="000000" w:themeColor="text1"/>
            <w:sz w:val="18"/>
            <w:szCs w:val="18"/>
          </w:rPr>
          <w:delText xml:space="preserve">Involves Both Claims and Non-Claims </w:delText>
        </w:r>
        <w:r w:rsidRPr="002212F2">
          <w:rPr>
            <w:rFonts w:ascii="Tahoma" w:eastAsia="Tahoma" w:hAnsi="Tahoma" w:cs="Tahoma"/>
            <w:color w:val="000000" w:themeColor="text1"/>
            <w:sz w:val="18"/>
            <w:szCs w:val="18"/>
          </w:rPr>
          <w:delText>(Column H)</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Use one of the following letters to indicate what type of payments are included:</w:delText>
        </w:r>
      </w:del>
    </w:p>
    <w:p w14:paraId="4553D21F" w14:textId="77777777" w:rsidR="0067629E" w:rsidRPr="002212F2" w:rsidRDefault="0067629E" w:rsidP="0067629E">
      <w:pPr>
        <w:pStyle w:val="ListParagraph"/>
        <w:numPr>
          <w:ilvl w:val="0"/>
          <w:numId w:val="115"/>
        </w:numPr>
        <w:spacing w:after="160" w:line="259" w:lineRule="auto"/>
        <w:ind w:left="1080"/>
        <w:contextualSpacing/>
        <w:rPr>
          <w:del w:id="1066" w:author="Gary Swan" w:date="2024-10-25T17:15:00Z" w16du:dateUtc="2024-10-26T00:15:00Z"/>
          <w:rFonts w:ascii="Tahoma" w:eastAsia="Tahoma" w:hAnsi="Tahoma" w:cs="Tahoma"/>
          <w:color w:val="000000" w:themeColor="text1"/>
          <w:sz w:val="18"/>
          <w:szCs w:val="18"/>
        </w:rPr>
      </w:pPr>
      <w:del w:id="1067" w:author="Gary Swan" w:date="2024-10-25T17:15:00Z" w16du:dateUtc="2024-10-26T00:15:00Z">
        <w:r w:rsidRPr="002212F2">
          <w:rPr>
            <w:rFonts w:ascii="Tahoma" w:eastAsia="Tahoma" w:hAnsi="Tahoma" w:cs="Tahoma"/>
            <w:color w:val="000000" w:themeColor="text1"/>
            <w:sz w:val="18"/>
            <w:szCs w:val="18"/>
          </w:rPr>
          <w:delText>C = claims only</w:delText>
        </w:r>
      </w:del>
    </w:p>
    <w:p w14:paraId="3BB0BD43" w14:textId="77777777" w:rsidR="0067629E" w:rsidRPr="002212F2" w:rsidRDefault="0067629E" w:rsidP="0067629E">
      <w:pPr>
        <w:pStyle w:val="ListParagraph"/>
        <w:numPr>
          <w:ilvl w:val="0"/>
          <w:numId w:val="115"/>
        </w:numPr>
        <w:spacing w:after="160" w:line="259" w:lineRule="auto"/>
        <w:ind w:left="1080"/>
        <w:contextualSpacing/>
        <w:rPr>
          <w:del w:id="1068" w:author="Gary Swan" w:date="2024-10-25T17:15:00Z" w16du:dateUtc="2024-10-26T00:15:00Z"/>
          <w:rFonts w:ascii="Tahoma" w:eastAsia="Tahoma" w:hAnsi="Tahoma" w:cs="Tahoma"/>
          <w:color w:val="000000" w:themeColor="text1"/>
          <w:sz w:val="18"/>
          <w:szCs w:val="18"/>
        </w:rPr>
      </w:pPr>
      <w:del w:id="1069" w:author="Gary Swan" w:date="2024-10-25T17:15:00Z" w16du:dateUtc="2024-10-26T00:15:00Z">
        <w:r w:rsidRPr="002212F2">
          <w:rPr>
            <w:rFonts w:ascii="Tahoma" w:eastAsia="Tahoma" w:hAnsi="Tahoma" w:cs="Tahoma"/>
            <w:color w:val="000000" w:themeColor="text1"/>
            <w:sz w:val="18"/>
            <w:szCs w:val="18"/>
          </w:rPr>
          <w:delText>N = non-claims only</w:delText>
        </w:r>
      </w:del>
    </w:p>
    <w:p w14:paraId="0659908E" w14:textId="77777777" w:rsidR="0067629E" w:rsidRPr="002212F2" w:rsidRDefault="0067629E" w:rsidP="0067629E">
      <w:pPr>
        <w:pStyle w:val="ListParagraph"/>
        <w:numPr>
          <w:ilvl w:val="0"/>
          <w:numId w:val="115"/>
        </w:numPr>
        <w:spacing w:after="160" w:line="259" w:lineRule="auto"/>
        <w:ind w:left="1080"/>
        <w:contextualSpacing/>
        <w:rPr>
          <w:del w:id="1070" w:author="Gary Swan" w:date="2024-10-25T17:15:00Z" w16du:dateUtc="2024-10-26T00:15:00Z"/>
          <w:rFonts w:ascii="Tahoma" w:eastAsia="Tahoma" w:hAnsi="Tahoma" w:cs="Tahoma"/>
          <w:color w:val="000000" w:themeColor="text1"/>
          <w:sz w:val="18"/>
          <w:szCs w:val="18"/>
        </w:rPr>
      </w:pPr>
      <w:del w:id="1071" w:author="Gary Swan" w:date="2024-10-25T17:15:00Z" w16du:dateUtc="2024-10-26T00:15:00Z">
        <w:r w:rsidRPr="002212F2">
          <w:rPr>
            <w:rFonts w:ascii="Tahoma" w:eastAsia="Tahoma" w:hAnsi="Tahoma" w:cs="Tahoma"/>
            <w:color w:val="000000" w:themeColor="text1"/>
            <w:sz w:val="18"/>
            <w:szCs w:val="18"/>
          </w:rPr>
          <w:delText xml:space="preserve">B = both claims and non-claims </w:delText>
        </w:r>
      </w:del>
    </w:p>
    <w:p w14:paraId="350B4990" w14:textId="77777777" w:rsidR="0067629E" w:rsidRPr="002212F2" w:rsidRDefault="0067629E" w:rsidP="0067629E">
      <w:pPr>
        <w:ind w:left="360"/>
        <w:rPr>
          <w:del w:id="1072" w:author="Gary Swan" w:date="2024-10-25T17:15:00Z" w16du:dateUtc="2024-10-26T00:15:00Z"/>
          <w:rFonts w:ascii="Tahoma" w:eastAsia="Tahoma" w:hAnsi="Tahoma" w:cs="Tahoma"/>
          <w:color w:val="000000" w:themeColor="text1"/>
          <w:sz w:val="18"/>
          <w:szCs w:val="18"/>
        </w:rPr>
      </w:pPr>
      <w:del w:id="1073" w:author="Gary Swan" w:date="2024-10-25T17:15:00Z" w16du:dateUtc="2024-10-26T00:15:00Z">
        <w:r w:rsidRPr="002212F2">
          <w:rPr>
            <w:rFonts w:ascii="Tahoma" w:eastAsia="Tahoma" w:hAnsi="Tahoma" w:cs="Tahoma"/>
            <w:b/>
            <w:bCs/>
            <w:color w:val="000000" w:themeColor="text1"/>
            <w:sz w:val="18"/>
            <w:szCs w:val="18"/>
          </w:rPr>
          <w:delText>Services Covered</w:delText>
        </w:r>
        <w:r w:rsidRPr="002212F2">
          <w:rPr>
            <w:rFonts w:ascii="Tahoma" w:eastAsia="Tahoma" w:hAnsi="Tahoma" w:cs="Tahoma"/>
            <w:color w:val="000000" w:themeColor="text1"/>
            <w:sz w:val="18"/>
            <w:szCs w:val="18"/>
          </w:rPr>
          <w:delText xml:space="preserve"> (Column I)</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Use one of the following letters to indicate the type of services included:</w:delText>
        </w:r>
      </w:del>
    </w:p>
    <w:p w14:paraId="0D11F913" w14:textId="77777777" w:rsidR="0067629E" w:rsidRPr="002212F2" w:rsidRDefault="0067629E" w:rsidP="0067629E">
      <w:pPr>
        <w:pStyle w:val="ListParagraph"/>
        <w:numPr>
          <w:ilvl w:val="0"/>
          <w:numId w:val="116"/>
        </w:numPr>
        <w:spacing w:after="160" w:line="259" w:lineRule="auto"/>
        <w:ind w:left="1080"/>
        <w:contextualSpacing/>
        <w:rPr>
          <w:del w:id="1074" w:author="Gary Swan" w:date="2024-10-25T17:15:00Z" w16du:dateUtc="2024-10-26T00:15:00Z"/>
          <w:rFonts w:ascii="Tahoma" w:eastAsia="Tahoma" w:hAnsi="Tahoma" w:cs="Tahoma"/>
          <w:color w:val="000000" w:themeColor="text1"/>
          <w:sz w:val="18"/>
          <w:szCs w:val="18"/>
        </w:rPr>
      </w:pPr>
      <w:del w:id="1075" w:author="Gary Swan" w:date="2024-10-25T17:15:00Z" w16du:dateUtc="2024-10-26T00:15:00Z">
        <w:r w:rsidRPr="002212F2">
          <w:rPr>
            <w:rFonts w:ascii="Tahoma" w:eastAsia="Tahoma" w:hAnsi="Tahoma" w:cs="Tahoma"/>
            <w:color w:val="000000" w:themeColor="text1"/>
            <w:sz w:val="18"/>
            <w:szCs w:val="18"/>
          </w:rPr>
          <w:delText>N = non-medical activities only</w:delText>
        </w:r>
      </w:del>
    </w:p>
    <w:p w14:paraId="058D06A1" w14:textId="77777777" w:rsidR="0067629E" w:rsidRPr="002212F2" w:rsidRDefault="0067629E" w:rsidP="0067629E">
      <w:pPr>
        <w:pStyle w:val="ListParagraph"/>
        <w:numPr>
          <w:ilvl w:val="0"/>
          <w:numId w:val="116"/>
        </w:numPr>
        <w:spacing w:after="160" w:line="259" w:lineRule="auto"/>
        <w:ind w:left="1080"/>
        <w:contextualSpacing/>
        <w:rPr>
          <w:del w:id="1076" w:author="Gary Swan" w:date="2024-10-25T17:15:00Z" w16du:dateUtc="2024-10-26T00:15:00Z"/>
          <w:rFonts w:ascii="Tahoma" w:eastAsia="Tahoma" w:hAnsi="Tahoma" w:cs="Tahoma"/>
          <w:color w:val="000000" w:themeColor="text1"/>
          <w:sz w:val="18"/>
          <w:szCs w:val="18"/>
        </w:rPr>
      </w:pPr>
      <w:del w:id="1077" w:author="Gary Swan" w:date="2024-10-25T17:15:00Z" w16du:dateUtc="2024-10-26T00:15:00Z">
        <w:r w:rsidRPr="002212F2">
          <w:rPr>
            <w:rFonts w:ascii="Tahoma" w:eastAsia="Tahoma" w:hAnsi="Tahoma" w:cs="Tahoma"/>
            <w:color w:val="000000" w:themeColor="text1"/>
            <w:sz w:val="18"/>
            <w:szCs w:val="18"/>
          </w:rPr>
          <w:delText>S = specific set of medical services</w:delText>
        </w:r>
      </w:del>
    </w:p>
    <w:p w14:paraId="0E43EEDC" w14:textId="77777777" w:rsidR="0067629E" w:rsidRPr="002212F2" w:rsidRDefault="0067629E" w:rsidP="0067629E">
      <w:pPr>
        <w:pStyle w:val="ListParagraph"/>
        <w:numPr>
          <w:ilvl w:val="0"/>
          <w:numId w:val="116"/>
        </w:numPr>
        <w:spacing w:after="160" w:line="259" w:lineRule="auto"/>
        <w:ind w:left="1080"/>
        <w:contextualSpacing/>
        <w:rPr>
          <w:del w:id="1078" w:author="Gary Swan" w:date="2024-10-25T17:15:00Z" w16du:dateUtc="2024-10-26T00:15:00Z"/>
          <w:rFonts w:ascii="Tahoma" w:eastAsia="Tahoma" w:hAnsi="Tahoma" w:cs="Tahoma"/>
          <w:color w:val="000000" w:themeColor="text1"/>
          <w:sz w:val="18"/>
          <w:szCs w:val="18"/>
        </w:rPr>
      </w:pPr>
      <w:del w:id="1079" w:author="Gary Swan" w:date="2024-10-25T17:15:00Z" w16du:dateUtc="2024-10-26T00:15:00Z">
        <w:r w:rsidRPr="002212F2">
          <w:rPr>
            <w:rFonts w:ascii="Tahoma" w:eastAsia="Tahoma" w:hAnsi="Tahoma" w:cs="Tahoma"/>
            <w:color w:val="000000" w:themeColor="text1"/>
            <w:sz w:val="18"/>
            <w:szCs w:val="18"/>
          </w:rPr>
          <w:delText>M = comprehensive medical services</w:delText>
        </w:r>
      </w:del>
    </w:p>
    <w:p w14:paraId="5F2F3361" w14:textId="77777777" w:rsidR="0067629E" w:rsidRPr="002212F2" w:rsidRDefault="0067629E" w:rsidP="0067629E">
      <w:pPr>
        <w:ind w:left="360"/>
        <w:rPr>
          <w:del w:id="1080" w:author="Gary Swan" w:date="2024-10-25T17:15:00Z" w16du:dateUtc="2024-10-26T00:15:00Z"/>
          <w:rFonts w:ascii="Tahoma" w:eastAsia="Tahoma" w:hAnsi="Tahoma" w:cs="Tahoma"/>
          <w:color w:val="000000" w:themeColor="text1"/>
          <w:sz w:val="18"/>
          <w:szCs w:val="18"/>
        </w:rPr>
      </w:pPr>
      <w:del w:id="1081" w:author="Gary Swan" w:date="2024-10-25T17:15:00Z" w16du:dateUtc="2024-10-26T00:15:00Z">
        <w:r w:rsidRPr="002212F2">
          <w:rPr>
            <w:rFonts w:ascii="Tahoma" w:eastAsia="Tahoma" w:hAnsi="Tahoma" w:cs="Tahoma"/>
            <w:b/>
            <w:bCs/>
            <w:color w:val="000000" w:themeColor="text1"/>
            <w:sz w:val="18"/>
            <w:szCs w:val="18"/>
          </w:rPr>
          <w:delText>Involves Measurement of Quality</w:delText>
        </w:r>
        <w:r w:rsidRPr="002212F2">
          <w:rPr>
            <w:rFonts w:ascii="Tahoma" w:eastAsia="Tahoma" w:hAnsi="Tahoma" w:cs="Tahoma"/>
            <w:color w:val="000000" w:themeColor="text1"/>
            <w:sz w:val="18"/>
            <w:szCs w:val="18"/>
          </w:rPr>
          <w:delText xml:space="preserve"> (Column J)</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Use one of the following letters to indicate whether the payment arrangement involves any quality measurements:</w:delText>
        </w:r>
      </w:del>
    </w:p>
    <w:p w14:paraId="30D2F8B1" w14:textId="77777777" w:rsidR="0067629E" w:rsidRPr="002212F2" w:rsidRDefault="0067629E" w:rsidP="0067629E">
      <w:pPr>
        <w:pStyle w:val="ListParagraph"/>
        <w:numPr>
          <w:ilvl w:val="0"/>
          <w:numId w:val="117"/>
        </w:numPr>
        <w:spacing w:after="160" w:line="259" w:lineRule="auto"/>
        <w:ind w:left="1080"/>
        <w:contextualSpacing/>
        <w:rPr>
          <w:del w:id="1082" w:author="Gary Swan" w:date="2024-10-25T17:15:00Z" w16du:dateUtc="2024-10-26T00:15:00Z"/>
          <w:rFonts w:ascii="Tahoma" w:eastAsia="Tahoma" w:hAnsi="Tahoma" w:cs="Tahoma"/>
          <w:color w:val="000000" w:themeColor="text1"/>
          <w:sz w:val="18"/>
          <w:szCs w:val="18"/>
        </w:rPr>
      </w:pPr>
      <w:del w:id="1083" w:author="Gary Swan" w:date="2024-10-25T17:15:00Z" w16du:dateUtc="2024-10-26T00:15:00Z">
        <w:r w:rsidRPr="002212F2">
          <w:rPr>
            <w:rFonts w:ascii="Tahoma" w:eastAsia="Tahoma" w:hAnsi="Tahoma" w:cs="Tahoma"/>
            <w:color w:val="000000" w:themeColor="text1"/>
            <w:sz w:val="18"/>
            <w:szCs w:val="18"/>
          </w:rPr>
          <w:delText>Y = Yes</w:delText>
        </w:r>
      </w:del>
    </w:p>
    <w:p w14:paraId="289B59B8" w14:textId="77777777" w:rsidR="0067629E" w:rsidRPr="002212F2" w:rsidRDefault="0067629E" w:rsidP="0067629E">
      <w:pPr>
        <w:pStyle w:val="ListParagraph"/>
        <w:numPr>
          <w:ilvl w:val="0"/>
          <w:numId w:val="117"/>
        </w:numPr>
        <w:spacing w:after="160" w:line="259" w:lineRule="auto"/>
        <w:ind w:left="1080"/>
        <w:contextualSpacing/>
        <w:rPr>
          <w:del w:id="1084" w:author="Gary Swan" w:date="2024-10-25T17:15:00Z" w16du:dateUtc="2024-10-26T00:15:00Z"/>
          <w:rFonts w:ascii="Tahoma" w:eastAsia="Tahoma" w:hAnsi="Tahoma" w:cs="Tahoma"/>
          <w:color w:val="000000" w:themeColor="text1"/>
          <w:sz w:val="18"/>
          <w:szCs w:val="18"/>
        </w:rPr>
      </w:pPr>
      <w:del w:id="1085" w:author="Gary Swan" w:date="2024-10-25T17:15:00Z" w16du:dateUtc="2024-10-26T00:15:00Z">
        <w:r w:rsidRPr="002212F2">
          <w:rPr>
            <w:rFonts w:ascii="Tahoma" w:eastAsia="Tahoma" w:hAnsi="Tahoma" w:cs="Tahoma"/>
            <w:color w:val="000000" w:themeColor="text1"/>
            <w:sz w:val="18"/>
            <w:szCs w:val="18"/>
          </w:rPr>
          <w:delText>N = No</w:delText>
        </w:r>
      </w:del>
    </w:p>
    <w:p w14:paraId="6ACDC341" w14:textId="77777777" w:rsidR="0067629E" w:rsidRPr="002212F2" w:rsidRDefault="0067629E" w:rsidP="0067629E">
      <w:pPr>
        <w:ind w:left="360"/>
        <w:rPr>
          <w:del w:id="1086" w:author="Gary Swan" w:date="2024-10-25T17:15:00Z" w16du:dateUtc="2024-10-26T00:15:00Z"/>
          <w:rFonts w:ascii="Tahoma" w:eastAsia="Tahoma" w:hAnsi="Tahoma" w:cs="Tahoma"/>
          <w:color w:val="000000" w:themeColor="text1"/>
          <w:sz w:val="18"/>
          <w:szCs w:val="18"/>
        </w:rPr>
      </w:pPr>
      <w:del w:id="1087" w:author="Gary Swan" w:date="2024-10-25T17:15:00Z" w16du:dateUtc="2024-10-26T00:15:00Z">
        <w:r w:rsidRPr="002212F2">
          <w:rPr>
            <w:rFonts w:ascii="Tahoma" w:eastAsia="Tahoma" w:hAnsi="Tahoma" w:cs="Tahoma"/>
            <w:b/>
            <w:bCs/>
            <w:color w:val="000000" w:themeColor="text1"/>
            <w:sz w:val="18"/>
            <w:szCs w:val="18"/>
          </w:rPr>
          <w:delText xml:space="preserve">Involves measurement of spending targets </w:delText>
        </w:r>
        <w:r w:rsidRPr="002212F2">
          <w:rPr>
            <w:rFonts w:ascii="Tahoma" w:eastAsia="Tahoma" w:hAnsi="Tahoma" w:cs="Tahoma"/>
            <w:color w:val="000000" w:themeColor="text1"/>
            <w:sz w:val="18"/>
            <w:szCs w:val="18"/>
          </w:rPr>
          <w:delText>(Column K)</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Use one of the following letters to indicate whether the payment arrangement involves any spending targets measurements:</w:delText>
        </w:r>
      </w:del>
    </w:p>
    <w:p w14:paraId="72C88587" w14:textId="77777777" w:rsidR="0067629E" w:rsidRPr="002212F2" w:rsidRDefault="0067629E" w:rsidP="0067629E">
      <w:pPr>
        <w:pStyle w:val="ListParagraph"/>
        <w:numPr>
          <w:ilvl w:val="0"/>
          <w:numId w:val="117"/>
        </w:numPr>
        <w:spacing w:after="160" w:line="259" w:lineRule="auto"/>
        <w:ind w:left="1080"/>
        <w:contextualSpacing/>
        <w:rPr>
          <w:del w:id="1088" w:author="Gary Swan" w:date="2024-10-25T17:15:00Z" w16du:dateUtc="2024-10-26T00:15:00Z"/>
          <w:rFonts w:ascii="Tahoma" w:eastAsia="Tahoma" w:hAnsi="Tahoma" w:cs="Tahoma"/>
          <w:color w:val="000000" w:themeColor="text1"/>
          <w:sz w:val="18"/>
          <w:szCs w:val="18"/>
        </w:rPr>
      </w:pPr>
      <w:del w:id="1089" w:author="Gary Swan" w:date="2024-10-25T17:15:00Z" w16du:dateUtc="2024-10-26T00:15:00Z">
        <w:r w:rsidRPr="002212F2">
          <w:rPr>
            <w:rFonts w:ascii="Tahoma" w:eastAsia="Tahoma" w:hAnsi="Tahoma" w:cs="Tahoma"/>
            <w:color w:val="000000" w:themeColor="text1"/>
            <w:sz w:val="18"/>
            <w:szCs w:val="18"/>
          </w:rPr>
          <w:delText>Y = Yes</w:delText>
        </w:r>
      </w:del>
    </w:p>
    <w:p w14:paraId="11B7820F" w14:textId="77777777" w:rsidR="0067629E" w:rsidRPr="002212F2" w:rsidRDefault="0067629E" w:rsidP="0067629E">
      <w:pPr>
        <w:pStyle w:val="ListParagraph"/>
        <w:numPr>
          <w:ilvl w:val="0"/>
          <w:numId w:val="117"/>
        </w:numPr>
        <w:spacing w:after="160" w:line="259" w:lineRule="auto"/>
        <w:ind w:left="1080"/>
        <w:contextualSpacing/>
        <w:rPr>
          <w:del w:id="1090" w:author="Gary Swan" w:date="2024-10-25T17:15:00Z" w16du:dateUtc="2024-10-26T00:15:00Z"/>
          <w:rFonts w:ascii="Tahoma" w:eastAsia="Tahoma" w:hAnsi="Tahoma" w:cs="Tahoma"/>
          <w:color w:val="000000" w:themeColor="text1"/>
          <w:sz w:val="18"/>
          <w:szCs w:val="18"/>
        </w:rPr>
      </w:pPr>
      <w:del w:id="1091" w:author="Gary Swan" w:date="2024-10-25T17:15:00Z" w16du:dateUtc="2024-10-26T00:15:00Z">
        <w:r w:rsidRPr="002212F2">
          <w:rPr>
            <w:rFonts w:ascii="Tahoma" w:eastAsia="Tahoma" w:hAnsi="Tahoma" w:cs="Tahoma"/>
            <w:color w:val="000000" w:themeColor="text1"/>
            <w:sz w:val="18"/>
            <w:szCs w:val="18"/>
          </w:rPr>
          <w:delText>N = No</w:delText>
        </w:r>
      </w:del>
    </w:p>
    <w:p w14:paraId="48053039" w14:textId="77777777" w:rsidR="0067629E" w:rsidRPr="002212F2" w:rsidRDefault="0067629E" w:rsidP="0067629E">
      <w:pPr>
        <w:ind w:left="360"/>
        <w:rPr>
          <w:del w:id="1092" w:author="Gary Swan" w:date="2024-10-25T17:15:00Z" w16du:dateUtc="2024-10-26T00:15:00Z"/>
          <w:rFonts w:ascii="Tahoma" w:eastAsia="Tahoma" w:hAnsi="Tahoma" w:cs="Tahoma"/>
          <w:color w:val="000000" w:themeColor="text1"/>
          <w:sz w:val="18"/>
          <w:szCs w:val="18"/>
        </w:rPr>
      </w:pPr>
      <w:del w:id="1093" w:author="Gary Swan" w:date="2024-10-25T17:15:00Z" w16du:dateUtc="2024-10-26T00:15:00Z">
        <w:r w:rsidRPr="002212F2">
          <w:rPr>
            <w:rFonts w:ascii="Tahoma" w:eastAsia="Tahoma" w:hAnsi="Tahoma" w:cs="Tahoma"/>
            <w:b/>
            <w:bCs/>
            <w:color w:val="000000" w:themeColor="text1"/>
            <w:sz w:val="18"/>
            <w:szCs w:val="18"/>
          </w:rPr>
          <w:delText xml:space="preserve">Payments are prospective or retrospective </w:delText>
        </w:r>
        <w:r w:rsidRPr="002212F2">
          <w:rPr>
            <w:rFonts w:ascii="Tahoma" w:eastAsia="Tahoma" w:hAnsi="Tahoma" w:cs="Tahoma"/>
            <w:color w:val="000000" w:themeColor="text1"/>
            <w:sz w:val="18"/>
            <w:szCs w:val="18"/>
          </w:rPr>
          <w:delText>(Column L)</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Use one of the following pairs of letters to indicate whether the payments are prospective or retrospective, or if this measure is not applicable to the payment arrangement:</w:delText>
        </w:r>
      </w:del>
    </w:p>
    <w:p w14:paraId="0A17CC15" w14:textId="77777777" w:rsidR="0067629E" w:rsidRPr="002212F2" w:rsidRDefault="0067629E" w:rsidP="0067629E">
      <w:pPr>
        <w:pStyle w:val="ListParagraph"/>
        <w:numPr>
          <w:ilvl w:val="0"/>
          <w:numId w:val="118"/>
        </w:numPr>
        <w:spacing w:after="160" w:line="259" w:lineRule="auto"/>
        <w:ind w:left="1080"/>
        <w:contextualSpacing/>
        <w:rPr>
          <w:del w:id="1094" w:author="Gary Swan" w:date="2024-10-25T17:15:00Z" w16du:dateUtc="2024-10-26T00:15:00Z"/>
          <w:rFonts w:ascii="Tahoma" w:eastAsia="Tahoma" w:hAnsi="Tahoma" w:cs="Tahoma"/>
          <w:color w:val="000000" w:themeColor="text1"/>
          <w:sz w:val="18"/>
          <w:szCs w:val="18"/>
        </w:rPr>
      </w:pPr>
      <w:del w:id="1095" w:author="Gary Swan" w:date="2024-10-25T17:15:00Z" w16du:dateUtc="2024-10-26T00:15:00Z">
        <w:r w:rsidRPr="002212F2">
          <w:rPr>
            <w:rFonts w:ascii="Tahoma" w:eastAsia="Tahoma" w:hAnsi="Tahoma" w:cs="Tahoma"/>
            <w:color w:val="000000" w:themeColor="text1"/>
            <w:sz w:val="18"/>
            <w:szCs w:val="18"/>
          </w:rPr>
          <w:delText>PR = Prospective with retrospective reconciliation</w:delText>
        </w:r>
      </w:del>
    </w:p>
    <w:p w14:paraId="4DFCFF25" w14:textId="77777777" w:rsidR="0067629E" w:rsidRPr="002212F2" w:rsidRDefault="0067629E" w:rsidP="0067629E">
      <w:pPr>
        <w:pStyle w:val="ListParagraph"/>
        <w:numPr>
          <w:ilvl w:val="0"/>
          <w:numId w:val="118"/>
        </w:numPr>
        <w:spacing w:after="160" w:line="259" w:lineRule="auto"/>
        <w:ind w:left="1080"/>
        <w:contextualSpacing/>
        <w:rPr>
          <w:del w:id="1096" w:author="Gary Swan" w:date="2024-10-25T17:15:00Z" w16du:dateUtc="2024-10-26T00:15:00Z"/>
          <w:rFonts w:ascii="Tahoma" w:eastAsia="Tahoma" w:hAnsi="Tahoma" w:cs="Tahoma"/>
          <w:color w:val="000000" w:themeColor="text1"/>
          <w:sz w:val="18"/>
          <w:szCs w:val="18"/>
        </w:rPr>
      </w:pPr>
      <w:del w:id="1097" w:author="Gary Swan" w:date="2024-10-25T17:15:00Z" w16du:dateUtc="2024-10-26T00:15:00Z">
        <w:r w:rsidRPr="002212F2">
          <w:rPr>
            <w:rFonts w:ascii="Tahoma" w:eastAsia="Tahoma" w:hAnsi="Tahoma" w:cs="Tahoma"/>
            <w:color w:val="000000" w:themeColor="text1"/>
            <w:sz w:val="18"/>
            <w:szCs w:val="18"/>
          </w:rPr>
          <w:delText>PN = Prospective without retrospective reconciliation</w:delText>
        </w:r>
      </w:del>
    </w:p>
    <w:p w14:paraId="7DD50D26" w14:textId="77777777" w:rsidR="0067629E" w:rsidRPr="002212F2" w:rsidRDefault="0067629E" w:rsidP="0067629E">
      <w:pPr>
        <w:pStyle w:val="ListParagraph"/>
        <w:numPr>
          <w:ilvl w:val="0"/>
          <w:numId w:val="118"/>
        </w:numPr>
        <w:spacing w:after="160" w:line="259" w:lineRule="auto"/>
        <w:ind w:left="1080"/>
        <w:contextualSpacing/>
        <w:rPr>
          <w:del w:id="1098" w:author="Gary Swan" w:date="2024-10-25T17:15:00Z" w16du:dateUtc="2024-10-26T00:15:00Z"/>
          <w:rFonts w:ascii="Tahoma" w:eastAsia="Tahoma" w:hAnsi="Tahoma" w:cs="Tahoma"/>
          <w:color w:val="000000" w:themeColor="text1"/>
          <w:sz w:val="18"/>
          <w:szCs w:val="18"/>
        </w:rPr>
      </w:pPr>
      <w:del w:id="1099" w:author="Gary Swan" w:date="2024-10-25T17:15:00Z" w16du:dateUtc="2024-10-26T00:15:00Z">
        <w:r w:rsidRPr="002212F2">
          <w:rPr>
            <w:rFonts w:ascii="Tahoma" w:eastAsia="Tahoma" w:hAnsi="Tahoma" w:cs="Tahoma"/>
            <w:color w:val="000000" w:themeColor="text1"/>
            <w:sz w:val="18"/>
            <w:szCs w:val="18"/>
          </w:rPr>
          <w:delText>RT = Retrospective</w:delText>
        </w:r>
      </w:del>
    </w:p>
    <w:p w14:paraId="71665B6B" w14:textId="77777777" w:rsidR="0067629E" w:rsidRPr="002212F2" w:rsidRDefault="0067629E" w:rsidP="0067629E">
      <w:pPr>
        <w:ind w:left="360"/>
        <w:rPr>
          <w:del w:id="1100" w:author="Gary Swan" w:date="2024-10-25T17:15:00Z" w16du:dateUtc="2024-10-26T00:15:00Z"/>
          <w:rFonts w:ascii="Tahoma" w:eastAsia="Tahoma" w:hAnsi="Tahoma" w:cs="Tahoma"/>
          <w:color w:val="000000" w:themeColor="text1"/>
          <w:sz w:val="18"/>
          <w:szCs w:val="18"/>
        </w:rPr>
      </w:pPr>
      <w:del w:id="1101" w:author="Gary Swan" w:date="2024-10-25T17:15:00Z" w16du:dateUtc="2024-10-26T00:15:00Z">
        <w:r w:rsidRPr="002212F2">
          <w:rPr>
            <w:rFonts w:ascii="Tahoma" w:eastAsia="Tahoma" w:hAnsi="Tahoma" w:cs="Tahoma"/>
            <w:b/>
            <w:bCs/>
            <w:color w:val="000000" w:themeColor="text1"/>
            <w:sz w:val="18"/>
            <w:szCs w:val="18"/>
          </w:rPr>
          <w:delText>Payment is population based</w:delText>
        </w:r>
        <w:r w:rsidRPr="002212F2">
          <w:rPr>
            <w:rFonts w:ascii="Tahoma" w:eastAsia="Tahoma" w:hAnsi="Tahoma" w:cs="Tahoma"/>
            <w:color w:val="000000" w:themeColor="text1"/>
            <w:sz w:val="18"/>
            <w:szCs w:val="18"/>
          </w:rPr>
          <w:delText xml:space="preserve"> (Column M)</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 xml:space="preserve">Use one of the following letters to indicate whether the payment is based on a population. </w:delText>
        </w:r>
      </w:del>
    </w:p>
    <w:p w14:paraId="7ECE185F" w14:textId="77777777" w:rsidR="0067629E" w:rsidRPr="002212F2" w:rsidRDefault="0067629E" w:rsidP="0067629E">
      <w:pPr>
        <w:pStyle w:val="ListParagraph"/>
        <w:numPr>
          <w:ilvl w:val="0"/>
          <w:numId w:val="117"/>
        </w:numPr>
        <w:spacing w:after="160" w:line="259" w:lineRule="auto"/>
        <w:ind w:left="1080"/>
        <w:contextualSpacing/>
        <w:rPr>
          <w:del w:id="1102" w:author="Gary Swan" w:date="2024-10-25T17:15:00Z" w16du:dateUtc="2024-10-26T00:15:00Z"/>
          <w:rFonts w:ascii="Tahoma" w:eastAsia="Tahoma" w:hAnsi="Tahoma" w:cs="Tahoma"/>
          <w:color w:val="000000" w:themeColor="text1"/>
          <w:sz w:val="18"/>
          <w:szCs w:val="18"/>
        </w:rPr>
      </w:pPr>
      <w:del w:id="1103" w:author="Gary Swan" w:date="2024-10-25T17:15:00Z" w16du:dateUtc="2024-10-26T00:15:00Z">
        <w:r w:rsidRPr="002212F2">
          <w:rPr>
            <w:rFonts w:ascii="Tahoma" w:eastAsia="Tahoma" w:hAnsi="Tahoma" w:cs="Tahoma"/>
            <w:color w:val="000000" w:themeColor="text1"/>
            <w:sz w:val="18"/>
            <w:szCs w:val="18"/>
          </w:rPr>
          <w:delText>Y = Yes</w:delText>
        </w:r>
      </w:del>
    </w:p>
    <w:p w14:paraId="4389E222" w14:textId="77777777" w:rsidR="0067629E" w:rsidRPr="002212F2" w:rsidRDefault="0067629E" w:rsidP="0067629E">
      <w:pPr>
        <w:pStyle w:val="ListParagraph"/>
        <w:numPr>
          <w:ilvl w:val="0"/>
          <w:numId w:val="117"/>
        </w:numPr>
        <w:spacing w:after="160" w:line="259" w:lineRule="auto"/>
        <w:ind w:left="1080"/>
        <w:contextualSpacing/>
        <w:rPr>
          <w:del w:id="1104" w:author="Gary Swan" w:date="2024-10-25T17:15:00Z" w16du:dateUtc="2024-10-26T00:15:00Z"/>
          <w:rFonts w:ascii="Tahoma" w:eastAsia="Tahoma" w:hAnsi="Tahoma" w:cs="Tahoma"/>
          <w:color w:val="000000" w:themeColor="text1"/>
          <w:sz w:val="18"/>
          <w:szCs w:val="18"/>
        </w:rPr>
      </w:pPr>
      <w:del w:id="1105" w:author="Gary Swan" w:date="2024-10-25T17:15:00Z" w16du:dateUtc="2024-10-26T00:15:00Z">
        <w:r w:rsidRPr="002212F2">
          <w:rPr>
            <w:rFonts w:ascii="Tahoma" w:eastAsia="Tahoma" w:hAnsi="Tahoma" w:cs="Tahoma"/>
            <w:color w:val="000000" w:themeColor="text1"/>
            <w:sz w:val="18"/>
            <w:szCs w:val="18"/>
          </w:rPr>
          <w:delText>N = No</w:delText>
        </w:r>
      </w:del>
    </w:p>
    <w:p w14:paraId="1BB5024D" w14:textId="77777777" w:rsidR="0067629E" w:rsidRPr="002212F2" w:rsidRDefault="0067629E" w:rsidP="0067629E">
      <w:pPr>
        <w:ind w:left="360"/>
        <w:rPr>
          <w:del w:id="1106" w:author="Gary Swan" w:date="2024-10-25T17:15:00Z" w16du:dateUtc="2024-10-26T00:15:00Z"/>
          <w:rFonts w:ascii="Tahoma" w:eastAsia="Tahoma" w:hAnsi="Tahoma" w:cs="Tahoma"/>
          <w:color w:val="000000" w:themeColor="text1"/>
          <w:sz w:val="18"/>
          <w:szCs w:val="18"/>
        </w:rPr>
      </w:pPr>
      <w:del w:id="1107" w:author="Gary Swan" w:date="2024-10-25T17:15:00Z" w16du:dateUtc="2024-10-26T00:15:00Z">
        <w:r w:rsidRPr="002212F2">
          <w:rPr>
            <w:rFonts w:ascii="Tahoma" w:eastAsia="Tahoma" w:hAnsi="Tahoma" w:cs="Tahoma"/>
            <w:b/>
            <w:bCs/>
            <w:color w:val="000000" w:themeColor="text1"/>
            <w:sz w:val="18"/>
            <w:szCs w:val="18"/>
          </w:rPr>
          <w:delText>Risk to Provider</w:delText>
        </w:r>
        <w:r w:rsidRPr="002212F2">
          <w:rPr>
            <w:rFonts w:ascii="Tahoma" w:eastAsia="Tahoma" w:hAnsi="Tahoma" w:cs="Tahoma"/>
            <w:color w:val="000000" w:themeColor="text1"/>
            <w:sz w:val="18"/>
            <w:szCs w:val="18"/>
          </w:rPr>
          <w:delText xml:space="preserve"> (Column N)</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 xml:space="preserve">Use one of the following letters or pair of letters to indicate the type of risk/s the payment arrangement subjects providers to: </w:delText>
        </w:r>
      </w:del>
    </w:p>
    <w:p w14:paraId="0A26168C" w14:textId="77777777" w:rsidR="0067629E" w:rsidRPr="002212F2" w:rsidRDefault="0067629E" w:rsidP="0067629E">
      <w:pPr>
        <w:pStyle w:val="ListParagraph"/>
        <w:numPr>
          <w:ilvl w:val="0"/>
          <w:numId w:val="119"/>
        </w:numPr>
        <w:spacing w:after="160" w:line="259" w:lineRule="auto"/>
        <w:ind w:left="1080"/>
        <w:contextualSpacing/>
        <w:rPr>
          <w:del w:id="1108" w:author="Gary Swan" w:date="2024-10-25T17:15:00Z" w16du:dateUtc="2024-10-26T00:15:00Z"/>
          <w:rFonts w:ascii="Tahoma" w:eastAsia="Tahoma" w:hAnsi="Tahoma" w:cs="Tahoma"/>
          <w:color w:val="000000" w:themeColor="text1"/>
          <w:sz w:val="18"/>
          <w:szCs w:val="18"/>
        </w:rPr>
      </w:pPr>
      <w:del w:id="1109" w:author="Gary Swan" w:date="2024-10-25T17:15:00Z" w16du:dateUtc="2024-10-26T00:15:00Z">
        <w:r w:rsidRPr="002212F2">
          <w:rPr>
            <w:rFonts w:ascii="Tahoma" w:eastAsia="Tahoma" w:hAnsi="Tahoma" w:cs="Tahoma"/>
            <w:color w:val="000000" w:themeColor="text1"/>
            <w:sz w:val="18"/>
            <w:szCs w:val="18"/>
          </w:rPr>
          <w:delText>U = Upside only</w:delText>
        </w:r>
      </w:del>
    </w:p>
    <w:p w14:paraId="723BB2C7" w14:textId="77777777" w:rsidR="0067629E" w:rsidRPr="002212F2" w:rsidRDefault="0067629E" w:rsidP="0067629E">
      <w:pPr>
        <w:pStyle w:val="ListParagraph"/>
        <w:numPr>
          <w:ilvl w:val="0"/>
          <w:numId w:val="119"/>
        </w:numPr>
        <w:spacing w:after="160" w:line="259" w:lineRule="auto"/>
        <w:ind w:left="1080"/>
        <w:contextualSpacing/>
        <w:rPr>
          <w:del w:id="1110" w:author="Gary Swan" w:date="2024-10-25T17:15:00Z" w16du:dateUtc="2024-10-26T00:15:00Z"/>
          <w:rFonts w:ascii="Tahoma" w:eastAsia="Tahoma" w:hAnsi="Tahoma" w:cs="Tahoma"/>
          <w:color w:val="000000" w:themeColor="text1"/>
          <w:sz w:val="18"/>
          <w:szCs w:val="18"/>
        </w:rPr>
      </w:pPr>
      <w:del w:id="1111" w:author="Gary Swan" w:date="2024-10-25T17:15:00Z" w16du:dateUtc="2024-10-26T00:15:00Z">
        <w:r w:rsidRPr="002212F2">
          <w:rPr>
            <w:rFonts w:ascii="Tahoma" w:eastAsia="Tahoma" w:hAnsi="Tahoma" w:cs="Tahoma"/>
            <w:color w:val="000000" w:themeColor="text1"/>
            <w:sz w:val="18"/>
            <w:szCs w:val="18"/>
          </w:rPr>
          <w:lastRenderedPageBreak/>
          <w:delText>D = Downside only</w:delText>
        </w:r>
      </w:del>
    </w:p>
    <w:p w14:paraId="774665CA" w14:textId="77777777" w:rsidR="0067629E" w:rsidRPr="002212F2" w:rsidRDefault="0067629E" w:rsidP="0067629E">
      <w:pPr>
        <w:pStyle w:val="ListParagraph"/>
        <w:numPr>
          <w:ilvl w:val="0"/>
          <w:numId w:val="119"/>
        </w:numPr>
        <w:spacing w:after="160" w:line="259" w:lineRule="auto"/>
        <w:ind w:left="1080"/>
        <w:contextualSpacing/>
        <w:rPr>
          <w:del w:id="1112" w:author="Gary Swan" w:date="2024-10-25T17:15:00Z" w16du:dateUtc="2024-10-26T00:15:00Z"/>
          <w:rFonts w:ascii="Tahoma" w:eastAsia="Tahoma" w:hAnsi="Tahoma" w:cs="Tahoma"/>
          <w:color w:val="000000" w:themeColor="text1"/>
          <w:sz w:val="18"/>
          <w:szCs w:val="18"/>
        </w:rPr>
      </w:pPr>
      <w:del w:id="1113" w:author="Gary Swan" w:date="2024-10-25T17:15:00Z" w16du:dateUtc="2024-10-26T00:15:00Z">
        <w:r w:rsidRPr="002212F2">
          <w:rPr>
            <w:rFonts w:ascii="Tahoma" w:eastAsia="Tahoma" w:hAnsi="Tahoma" w:cs="Tahoma"/>
            <w:color w:val="000000" w:themeColor="text1"/>
            <w:sz w:val="18"/>
            <w:szCs w:val="18"/>
          </w:rPr>
          <w:delText>B = Both upside and downside</w:delText>
        </w:r>
      </w:del>
    </w:p>
    <w:p w14:paraId="62BBECFE" w14:textId="77777777" w:rsidR="0067629E" w:rsidRPr="002212F2" w:rsidRDefault="0067629E" w:rsidP="0067629E">
      <w:pPr>
        <w:pStyle w:val="ListParagraph"/>
        <w:numPr>
          <w:ilvl w:val="0"/>
          <w:numId w:val="119"/>
        </w:numPr>
        <w:spacing w:after="160" w:line="259" w:lineRule="auto"/>
        <w:ind w:left="1080"/>
        <w:contextualSpacing/>
        <w:rPr>
          <w:del w:id="1114" w:author="Gary Swan" w:date="2024-10-25T17:15:00Z" w16du:dateUtc="2024-10-26T00:15:00Z"/>
          <w:rFonts w:ascii="Tahoma" w:eastAsia="Tahoma" w:hAnsi="Tahoma" w:cs="Tahoma"/>
          <w:color w:val="000000" w:themeColor="text1"/>
          <w:sz w:val="18"/>
          <w:szCs w:val="18"/>
        </w:rPr>
      </w:pPr>
      <w:del w:id="1115" w:author="Gary Swan" w:date="2024-10-25T17:15:00Z" w16du:dateUtc="2024-10-26T00:15:00Z">
        <w:r w:rsidRPr="002212F2">
          <w:rPr>
            <w:rFonts w:ascii="Tahoma" w:eastAsia="Tahoma" w:hAnsi="Tahoma" w:cs="Tahoma"/>
            <w:color w:val="000000" w:themeColor="text1"/>
            <w:sz w:val="18"/>
            <w:szCs w:val="18"/>
          </w:rPr>
          <w:delText xml:space="preserve">N/A = Not applicable  </w:delText>
        </w:r>
      </w:del>
    </w:p>
    <w:p w14:paraId="5E7FBACB" w14:textId="77777777" w:rsidR="0067629E" w:rsidRPr="002212F2" w:rsidRDefault="0067629E" w:rsidP="0067629E">
      <w:pPr>
        <w:ind w:left="360"/>
        <w:rPr>
          <w:del w:id="1116" w:author="Gary Swan" w:date="2024-10-25T17:15:00Z" w16du:dateUtc="2024-10-26T00:15:00Z"/>
          <w:rFonts w:ascii="Tahoma" w:eastAsia="Tahoma" w:hAnsi="Tahoma" w:cs="Tahoma"/>
          <w:color w:val="000000" w:themeColor="text1"/>
          <w:sz w:val="18"/>
          <w:szCs w:val="18"/>
        </w:rPr>
      </w:pPr>
      <w:del w:id="1117" w:author="Gary Swan" w:date="2024-10-25T17:15:00Z" w16du:dateUtc="2024-10-26T00:15:00Z">
        <w:r w:rsidRPr="002212F2">
          <w:rPr>
            <w:rFonts w:ascii="Tahoma" w:eastAsia="Tahoma" w:hAnsi="Tahoma" w:cs="Tahoma"/>
            <w:b/>
            <w:bCs/>
            <w:color w:val="000000" w:themeColor="text1"/>
            <w:sz w:val="18"/>
            <w:szCs w:val="18"/>
          </w:rPr>
          <w:delText>HCP-LAN Payment Category</w:delText>
        </w:r>
        <w:r w:rsidRPr="002212F2">
          <w:rPr>
            <w:rFonts w:ascii="Tahoma" w:eastAsia="Tahoma" w:hAnsi="Tahoma" w:cs="Tahoma"/>
            <w:color w:val="000000" w:themeColor="text1"/>
            <w:sz w:val="18"/>
            <w:szCs w:val="18"/>
          </w:rPr>
          <w:delText xml:space="preserve"> (Column O)</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Payor classification of contract into HCP-LAN category.</w:delText>
        </w:r>
      </w:del>
    </w:p>
    <w:p w14:paraId="71AB09FB" w14:textId="77777777" w:rsidR="0067629E" w:rsidRDefault="0067629E" w:rsidP="0067629E">
      <w:pPr>
        <w:ind w:left="360"/>
        <w:rPr>
          <w:del w:id="1118" w:author="Gary Swan" w:date="2024-10-25T17:15:00Z" w16du:dateUtc="2024-10-26T00:15:00Z"/>
          <w:rFonts w:ascii="Tahoma" w:eastAsia="Tahoma" w:hAnsi="Tahoma" w:cs="Tahoma"/>
          <w:b/>
          <w:bCs/>
          <w:color w:val="000000" w:themeColor="text1"/>
          <w:sz w:val="18"/>
          <w:szCs w:val="18"/>
        </w:rPr>
      </w:pPr>
    </w:p>
    <w:p w14:paraId="652DD483" w14:textId="48A15E4A" w:rsidR="0067629E" w:rsidRDefault="0067629E" w:rsidP="0067629E">
      <w:pPr>
        <w:ind w:left="360"/>
        <w:rPr>
          <w:del w:id="1119" w:author="Gary Swan" w:date="2024-10-25T17:15:00Z" w16du:dateUtc="2024-10-26T00:15:00Z"/>
          <w:rFonts w:ascii="Tahoma" w:eastAsia="Tahoma" w:hAnsi="Tahoma" w:cs="Tahoma"/>
          <w:color w:val="000000" w:themeColor="text1"/>
          <w:sz w:val="18"/>
          <w:szCs w:val="18"/>
        </w:rPr>
      </w:pPr>
      <w:del w:id="1120" w:author="Gary Swan" w:date="2024-10-25T17:15:00Z" w16du:dateUtc="2024-10-26T00:15:00Z">
        <w:r w:rsidRPr="002212F2">
          <w:rPr>
            <w:rFonts w:ascii="Tahoma" w:eastAsia="Tahoma" w:hAnsi="Tahoma" w:cs="Tahoma"/>
            <w:b/>
            <w:bCs/>
            <w:color w:val="000000" w:themeColor="text1"/>
            <w:sz w:val="18"/>
            <w:szCs w:val="18"/>
          </w:rPr>
          <w:delText>Comments</w:delText>
        </w:r>
        <w:r w:rsidRPr="002212F2">
          <w:rPr>
            <w:rFonts w:ascii="Tahoma" w:eastAsia="Tahoma" w:hAnsi="Tahoma" w:cs="Tahoma"/>
            <w:color w:val="000000" w:themeColor="text1"/>
            <w:sz w:val="18"/>
            <w:szCs w:val="18"/>
          </w:rPr>
          <w:delText xml:space="preserve"> (Column P)</w:delText>
        </w:r>
        <w:r w:rsidRPr="002212F2">
          <w:rPr>
            <w:rFonts w:ascii="Tahoma" w:eastAsia="Tahoma" w:hAnsi="Tahoma" w:cs="Tahoma"/>
            <w:b/>
            <w:bCs/>
            <w:color w:val="000000" w:themeColor="text1"/>
            <w:sz w:val="18"/>
            <w:szCs w:val="18"/>
          </w:rPr>
          <w:delText xml:space="preserve"> –</w:delText>
        </w:r>
        <w:r w:rsidRPr="002212F2">
          <w:rPr>
            <w:rFonts w:ascii="Tahoma" w:eastAsia="Tahoma" w:hAnsi="Tahoma" w:cs="Tahoma"/>
            <w:color w:val="000000" w:themeColor="text1"/>
            <w:sz w:val="18"/>
            <w:szCs w:val="18"/>
          </w:rPr>
          <w:delText xml:space="preserve">Additional comment on the associated contract arrangement. </w:delText>
        </w:r>
      </w:del>
    </w:p>
    <w:p w14:paraId="2E9E8640" w14:textId="77777777" w:rsidR="0067629E" w:rsidRPr="002212F2" w:rsidRDefault="0067629E" w:rsidP="0067629E">
      <w:pPr>
        <w:ind w:left="360"/>
        <w:rPr>
          <w:del w:id="1121" w:author="Gary Swan" w:date="2024-10-25T17:15:00Z" w16du:dateUtc="2024-10-26T00:15:00Z"/>
          <w:rFonts w:ascii="Tahoma" w:eastAsia="Tahoma" w:hAnsi="Tahoma" w:cs="Tahoma"/>
          <w:color w:val="000000" w:themeColor="text1"/>
          <w:sz w:val="18"/>
          <w:szCs w:val="18"/>
        </w:rPr>
      </w:pPr>
    </w:p>
    <w:p w14:paraId="2A3E8C78" w14:textId="77777777" w:rsidR="0067629E" w:rsidRPr="00531296" w:rsidRDefault="0067629E" w:rsidP="00531296">
      <w:pPr>
        <w:spacing w:after="160" w:line="259" w:lineRule="auto"/>
        <w:contextualSpacing/>
        <w:rPr>
          <w:moveFrom w:id="1122" w:author="Gary Swan" w:date="2024-10-25T17:15:00Z" w16du:dateUtc="2024-10-26T00:15:00Z"/>
          <w:rFonts w:ascii="Tahoma" w:eastAsia="Tahoma" w:hAnsi="Tahoma"/>
          <w:b/>
          <w:color w:val="000000" w:themeColor="text1"/>
        </w:rPr>
      </w:pPr>
      <w:moveFromRangeStart w:id="1123" w:author="Gary Swan" w:date="2024-10-25T17:15:00Z" w:name="move180768936"/>
      <w:moveFrom w:id="1124" w:author="Gary Swan" w:date="2024-10-25T17:15:00Z" w16du:dateUtc="2024-10-26T00:15:00Z">
        <w:r w:rsidRPr="00531296">
          <w:rPr>
            <w:rFonts w:ascii="Tahoma" w:eastAsia="Tahoma" w:hAnsi="Tahoma"/>
            <w:b/>
            <w:color w:val="000000" w:themeColor="text1"/>
          </w:rPr>
          <w:t xml:space="preserve">SUMMARY </w:t>
        </w:r>
      </w:moveFrom>
    </w:p>
    <w:moveFromRangeEnd w:id="1123"/>
    <w:p w14:paraId="31E9EF3A" w14:textId="77777777" w:rsidR="00E667E9" w:rsidRPr="002212F2" w:rsidRDefault="00E667E9" w:rsidP="00E667E9">
      <w:pPr>
        <w:ind w:left="360"/>
        <w:rPr>
          <w:del w:id="1125" w:author="Gary Swan" w:date="2024-10-25T17:15:00Z" w16du:dateUtc="2024-10-26T00:15:00Z"/>
          <w:rFonts w:ascii="Tahoma" w:eastAsia="Tahoma" w:hAnsi="Tahoma" w:cs="Tahoma"/>
          <w:b/>
          <w:bCs/>
          <w:color w:val="000000" w:themeColor="text1"/>
          <w:sz w:val="18"/>
          <w:szCs w:val="18"/>
        </w:rPr>
      </w:pPr>
      <w:del w:id="1126" w:author="Gary Swan" w:date="2024-10-25T17:15:00Z" w16du:dateUtc="2024-10-26T00:15:00Z">
        <w:r w:rsidRPr="002212F2">
          <w:rPr>
            <w:rFonts w:ascii="Tahoma" w:eastAsia="Tahoma" w:hAnsi="Tahoma" w:cs="Tahoma"/>
            <w:b/>
            <w:bCs/>
            <w:color w:val="000000" w:themeColor="text1"/>
            <w:sz w:val="18"/>
            <w:szCs w:val="18"/>
          </w:rPr>
          <w:delText xml:space="preserve">Population Note: </w:delText>
        </w:r>
        <w:r w:rsidRPr="002212F2">
          <w:rPr>
            <w:rFonts w:ascii="Tahoma" w:eastAsia="Tahoma" w:hAnsi="Tahoma" w:cs="Tahoma"/>
            <w:color w:val="000000" w:themeColor="text1"/>
            <w:sz w:val="18"/>
            <w:szCs w:val="18"/>
          </w:rPr>
          <w:delText>This is the only worksheet that shall contain any information on members with only fee-for-service spending. Please include one row with information for any member not attributed to a value-based payment arrangement defined as HCP-LAN Category 2A-4C.</w:delText>
        </w:r>
      </w:del>
    </w:p>
    <w:p w14:paraId="768B5D15" w14:textId="77777777" w:rsidR="00E667E9" w:rsidRPr="00531296" w:rsidRDefault="00E667E9" w:rsidP="00531296">
      <w:pPr>
        <w:rPr>
          <w:moveFrom w:id="1127" w:author="Gary Swan" w:date="2024-10-25T17:15:00Z" w16du:dateUtc="2024-10-26T00:15:00Z"/>
          <w:rFonts w:ascii="Calibri" w:eastAsia="Tahoma" w:hAnsi="Calibri"/>
          <w:b/>
          <w:color w:val="000000" w:themeColor="text1"/>
          <w:sz w:val="18"/>
        </w:rPr>
      </w:pPr>
      <w:moveFromRangeStart w:id="1128" w:author="Gary Swan" w:date="2024-10-25T17:15:00Z" w:name="move180768937"/>
    </w:p>
    <w:p w14:paraId="5B7EE6BD" w14:textId="77777777" w:rsidR="00E667E9" w:rsidRPr="00531296" w:rsidRDefault="00E667E9" w:rsidP="00531296">
      <w:pPr>
        <w:ind w:left="720"/>
        <w:rPr>
          <w:moveFrom w:id="1129" w:author="Gary Swan" w:date="2024-10-25T17:15:00Z" w16du:dateUtc="2024-10-26T00:15:00Z"/>
          <w:rFonts w:ascii="Tahoma" w:eastAsia="Tahoma" w:hAnsi="Tahoma"/>
          <w:color w:val="000000" w:themeColor="text1"/>
          <w:sz w:val="18"/>
        </w:rPr>
      </w:pPr>
      <w:moveFrom w:id="1130" w:author="Gary Swan" w:date="2024-10-25T17:15:00Z" w16du:dateUtc="2024-10-26T00:15:00Z">
        <w:r w:rsidRPr="00531296">
          <w:rPr>
            <w:rFonts w:ascii="Tahoma" w:eastAsia="Tahoma" w:hAnsi="Tahoma"/>
            <w:b/>
            <w:color w:val="000000" w:themeColor="text1"/>
            <w:sz w:val="18"/>
          </w:rPr>
          <w:t xml:space="preserve">Reporting Year </w:t>
        </w:r>
        <w:r w:rsidRPr="00531296">
          <w:rPr>
            <w:rFonts w:ascii="Tahoma" w:eastAsia="Tahoma" w:hAnsi="Tahoma"/>
            <w:color w:val="000000" w:themeColor="text1"/>
            <w:sz w:val="18"/>
          </w:rPr>
          <w:t xml:space="preserve">(Column A) </w:t>
        </w:r>
        <w:r w:rsidRPr="00531296">
          <w:rPr>
            <w:rFonts w:ascii="Tahoma" w:eastAsia="Tahoma" w:hAnsi="Tahoma"/>
            <w:b/>
            <w:color w:val="000000" w:themeColor="text1"/>
            <w:sz w:val="18"/>
          </w:rPr>
          <w:t xml:space="preserve">– </w:t>
        </w:r>
        <w:r w:rsidRPr="00531296">
          <w:rPr>
            <w:rFonts w:ascii="Tahoma" w:eastAsia="Tahoma" w:hAnsi="Tahoma"/>
            <w:color w:val="000000" w:themeColor="text1"/>
            <w:sz w:val="18"/>
          </w:rPr>
          <w:t xml:space="preserve">The year for which data is being reported. </w:t>
        </w:r>
        <w:moveFromRangeStart w:id="1131" w:author="Gary Swan" w:date="2024-10-25T17:15:00Z" w:name="move180768939"/>
        <w:moveFromRangeEnd w:id="1128"/>
      </w:moveFrom>
    </w:p>
    <w:p w14:paraId="2E66C118" w14:textId="77777777" w:rsidR="00E667E9" w:rsidRPr="00531296" w:rsidRDefault="00E667E9" w:rsidP="00531296">
      <w:pPr>
        <w:rPr>
          <w:moveFrom w:id="1132" w:author="Gary Swan" w:date="2024-10-25T17:15:00Z" w16du:dateUtc="2024-10-26T00:15:00Z"/>
          <w:rFonts w:ascii="Calibri" w:eastAsia="Tahoma" w:hAnsi="Calibri"/>
          <w:b/>
          <w:color w:val="000000" w:themeColor="text1"/>
          <w:sz w:val="18"/>
        </w:rPr>
      </w:pPr>
    </w:p>
    <w:p w14:paraId="370A86CB" w14:textId="5E25B699" w:rsidR="00E667E9" w:rsidRPr="002212F2" w:rsidRDefault="00E667E9" w:rsidP="00E667E9">
      <w:pPr>
        <w:ind w:left="360"/>
        <w:rPr>
          <w:del w:id="1133" w:author="Gary Swan" w:date="2024-10-25T17:15:00Z" w16du:dateUtc="2024-10-26T00:15:00Z"/>
          <w:rFonts w:ascii="Tahoma" w:eastAsia="Tahoma" w:hAnsi="Tahoma" w:cs="Tahoma"/>
          <w:b/>
          <w:bCs/>
          <w:color w:val="000000" w:themeColor="text1"/>
          <w:sz w:val="18"/>
          <w:szCs w:val="18"/>
        </w:rPr>
      </w:pPr>
      <w:moveFrom w:id="1134" w:author="Gary Swan" w:date="2024-10-25T17:15:00Z" w16du:dateUtc="2024-10-26T00:15:00Z">
        <w:r w:rsidRPr="00531296">
          <w:rPr>
            <w:rFonts w:ascii="Tahoma" w:eastAsia="Tahoma" w:hAnsi="Tahoma"/>
            <w:b/>
            <w:color w:val="000000" w:themeColor="text1"/>
            <w:sz w:val="18"/>
          </w:rPr>
          <w:t xml:space="preserve">Pediatric APM Indicator </w:t>
        </w:r>
        <w:r w:rsidRPr="00531296">
          <w:rPr>
            <w:rFonts w:ascii="Tahoma" w:eastAsia="Tahoma" w:hAnsi="Tahoma"/>
            <w:color w:val="000000" w:themeColor="text1"/>
            <w:sz w:val="18"/>
          </w:rPr>
          <w:t xml:space="preserve">(Column </w:t>
        </w:r>
      </w:moveFrom>
      <w:moveFromRangeEnd w:id="1131"/>
      <w:del w:id="1135" w:author="Gary Swan" w:date="2024-10-25T17:15:00Z" w16du:dateUtc="2024-10-26T00:15:00Z">
        <w:r w:rsidRPr="002212F2">
          <w:rPr>
            <w:rFonts w:ascii="Tahoma" w:eastAsia="Tahoma" w:hAnsi="Tahoma" w:cs="Tahoma"/>
            <w:color w:val="000000" w:themeColor="text1"/>
            <w:sz w:val="18"/>
            <w:szCs w:val="18"/>
          </w:rPr>
          <w:delText>B</w:delText>
        </w:r>
      </w:del>
      <w:moveFromRangeStart w:id="1136" w:author="Gary Swan" w:date="2024-10-25T17:15:00Z" w:name="move180768940"/>
      <w:moveFrom w:id="1137" w:author="Gary Swan" w:date="2024-10-25T17:15:00Z" w16du:dateUtc="2024-10-26T00:15:00Z">
        <w:r w:rsidRPr="00531296">
          <w:rPr>
            <w:rFonts w:ascii="Tahoma" w:eastAsia="Tahoma" w:hAnsi="Tahoma"/>
            <w:color w:val="000000" w:themeColor="text1"/>
            <w:sz w:val="18"/>
          </w:rPr>
          <w:t>)</w:t>
        </w:r>
        <w:r w:rsidRPr="00531296">
          <w:rPr>
            <w:rFonts w:ascii="Tahoma" w:eastAsia="Tahoma" w:hAnsi="Tahoma"/>
            <w:b/>
            <w:color w:val="000000" w:themeColor="text1"/>
            <w:sz w:val="18"/>
          </w:rPr>
          <w:t xml:space="preserve"> - </w:t>
        </w:r>
        <w:r w:rsidRPr="00531296">
          <w:rPr>
            <w:rFonts w:ascii="Tahoma" w:eastAsia="Tahoma" w:hAnsi="Tahoma"/>
            <w:color w:val="000000" w:themeColor="text1"/>
            <w:sz w:val="18"/>
          </w:rPr>
          <w:t xml:space="preserve">Indicates if the APM arrangement has at least 75% of its patients who are children up to the age of 18. The pediatric indicator should be used to separately report pediatric APM arrangements, not the subset of pediatric patients within a non-pediatric arrangement. To indicate pediatric patients are included input ‘1’ for YES. To indicate no pediatric patients are included input ‘0’ for </w:t>
        </w:r>
      </w:moveFrom>
      <w:moveFromRangeEnd w:id="1136"/>
      <w:del w:id="1138" w:author="Gary Swan" w:date="2024-10-25T17:15:00Z" w16du:dateUtc="2024-10-26T00:15:00Z">
        <w:r w:rsidRPr="002212F2">
          <w:rPr>
            <w:rFonts w:ascii="Tahoma" w:eastAsia="Tahoma" w:hAnsi="Tahoma" w:cs="Tahoma"/>
            <w:color w:val="000000" w:themeColor="text1"/>
            <w:sz w:val="18"/>
            <w:szCs w:val="18"/>
          </w:rPr>
          <w:delText>No.</w:delText>
        </w:r>
      </w:del>
    </w:p>
    <w:p w14:paraId="29E1E1C1" w14:textId="77777777" w:rsidR="00E667E9" w:rsidRDefault="00E667E9" w:rsidP="00E667E9">
      <w:pPr>
        <w:ind w:left="360"/>
        <w:rPr>
          <w:del w:id="1139" w:author="Gary Swan" w:date="2024-10-25T17:15:00Z" w16du:dateUtc="2024-10-26T00:15:00Z"/>
          <w:rFonts w:ascii="Tahoma" w:eastAsia="Tahoma" w:hAnsi="Tahoma" w:cs="Tahoma"/>
          <w:b/>
          <w:bCs/>
          <w:color w:val="000000" w:themeColor="text1"/>
          <w:sz w:val="18"/>
          <w:szCs w:val="18"/>
        </w:rPr>
      </w:pPr>
    </w:p>
    <w:p w14:paraId="599E71F1" w14:textId="77777777" w:rsidR="00E667E9" w:rsidRPr="002212F2" w:rsidRDefault="00E667E9" w:rsidP="00E667E9">
      <w:pPr>
        <w:ind w:left="360"/>
        <w:rPr>
          <w:del w:id="1140" w:author="Gary Swan" w:date="2024-10-25T17:15:00Z" w16du:dateUtc="2024-10-26T00:15:00Z"/>
          <w:rFonts w:ascii="Tahoma" w:eastAsia="Tahoma" w:hAnsi="Tahoma" w:cs="Tahoma"/>
          <w:color w:val="000000" w:themeColor="text1"/>
          <w:sz w:val="18"/>
          <w:szCs w:val="18"/>
        </w:rPr>
      </w:pPr>
      <w:del w:id="1141" w:author="Gary Swan" w:date="2024-10-25T17:15:00Z" w16du:dateUtc="2024-10-26T00:15:00Z">
        <w:r w:rsidRPr="002212F2">
          <w:rPr>
            <w:rFonts w:ascii="Tahoma" w:eastAsia="Tahoma" w:hAnsi="Tahoma" w:cs="Tahoma"/>
            <w:b/>
            <w:bCs/>
            <w:color w:val="000000" w:themeColor="text1"/>
            <w:sz w:val="18"/>
            <w:szCs w:val="18"/>
          </w:rPr>
          <w:delText xml:space="preserve">Insurance Category Code </w:delText>
        </w:r>
        <w:r w:rsidRPr="002212F2">
          <w:rPr>
            <w:rFonts w:ascii="Tahoma" w:eastAsia="Tahoma" w:hAnsi="Tahoma" w:cs="Tahoma"/>
            <w:color w:val="000000" w:themeColor="text1"/>
            <w:sz w:val="18"/>
            <w:szCs w:val="18"/>
          </w:rPr>
          <w:delText>(Column C)</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 xml:space="preserve">A number that indicates the insurance category that is being reported. </w:delText>
        </w:r>
      </w:del>
    </w:p>
    <w:p w14:paraId="2E8619AC" w14:textId="77777777" w:rsidR="00E667E9" w:rsidRDefault="00E667E9" w:rsidP="00E667E9">
      <w:pPr>
        <w:ind w:left="360"/>
        <w:rPr>
          <w:del w:id="1142" w:author="Gary Swan" w:date="2024-10-25T17:15:00Z" w16du:dateUtc="2024-10-26T00:15:00Z"/>
          <w:rFonts w:ascii="Tahoma" w:eastAsia="Tahoma" w:hAnsi="Tahoma" w:cs="Tahoma"/>
          <w:b/>
          <w:bCs/>
          <w:color w:val="000000" w:themeColor="text1"/>
          <w:sz w:val="18"/>
          <w:szCs w:val="18"/>
        </w:rPr>
      </w:pPr>
    </w:p>
    <w:p w14:paraId="69939D45" w14:textId="77777777" w:rsidR="00E667E9" w:rsidRPr="00531296" w:rsidRDefault="00E667E9" w:rsidP="00531296">
      <w:pPr>
        <w:rPr>
          <w:moveFrom w:id="1143" w:author="Gary Swan" w:date="2024-10-25T17:15:00Z" w16du:dateUtc="2024-10-26T00:15:00Z"/>
          <w:rFonts w:ascii="Tahoma" w:eastAsia="Tahoma" w:hAnsi="Tahoma"/>
          <w:b/>
          <w:color w:val="000000" w:themeColor="text1"/>
          <w:sz w:val="18"/>
        </w:rPr>
      </w:pPr>
      <w:del w:id="1144" w:author="Gary Swan" w:date="2024-10-25T17:15:00Z" w16du:dateUtc="2024-10-26T00:15:00Z">
        <w:r w:rsidRPr="002212F2">
          <w:rPr>
            <w:rFonts w:ascii="Tahoma" w:eastAsia="Tahoma" w:hAnsi="Tahoma" w:cs="Tahoma"/>
            <w:b/>
            <w:bCs/>
            <w:color w:val="000000" w:themeColor="text1"/>
            <w:sz w:val="18"/>
            <w:szCs w:val="18"/>
          </w:rPr>
          <w:delText xml:space="preserve">Total Unduplicated Member Months </w:delText>
        </w:r>
        <w:r w:rsidRPr="002212F2">
          <w:rPr>
            <w:rFonts w:ascii="Tahoma" w:eastAsia="Tahoma" w:hAnsi="Tahoma" w:cs="Tahoma"/>
            <w:color w:val="000000" w:themeColor="text1"/>
            <w:sz w:val="18"/>
            <w:szCs w:val="18"/>
          </w:rPr>
          <w:delText>(Column D) – Total, unduplicated member months associated with the HCP-LAN category identified in Column F</w:delText>
        </w:r>
      </w:del>
      <w:moveFromRangeStart w:id="1145" w:author="Gary Swan" w:date="2024-10-25T17:15:00Z" w:name="move180768947"/>
      <w:moveFrom w:id="1146" w:author="Gary Swan" w:date="2024-10-25T17:15:00Z" w16du:dateUtc="2024-10-26T00:15:00Z">
        <w:r w:rsidRPr="00531296">
          <w:rPr>
            <w:rFonts w:ascii="Tahoma" w:eastAsia="Tahoma" w:hAnsi="Tahoma"/>
            <w:color w:val="000000" w:themeColor="text1"/>
            <w:sz w:val="18"/>
          </w:rPr>
          <w:t xml:space="preserve">. </w:t>
        </w:r>
      </w:moveFrom>
    </w:p>
    <w:p w14:paraId="5F054C56" w14:textId="77777777" w:rsidR="00E667E9" w:rsidRPr="00531296" w:rsidRDefault="00E667E9" w:rsidP="00531296">
      <w:pPr>
        <w:rPr>
          <w:moveFrom w:id="1147" w:author="Gary Swan" w:date="2024-10-25T17:15:00Z" w16du:dateUtc="2024-10-26T00:15:00Z"/>
          <w:rFonts w:ascii="Calibri" w:eastAsia="Tahoma" w:hAnsi="Calibri"/>
          <w:color w:val="000000" w:themeColor="text1"/>
          <w:sz w:val="18"/>
        </w:rPr>
      </w:pPr>
    </w:p>
    <w:p w14:paraId="694E6B23" w14:textId="6F6A073D" w:rsidR="00E667E9" w:rsidRPr="002212F2" w:rsidRDefault="00E667E9" w:rsidP="00E667E9">
      <w:pPr>
        <w:ind w:left="360"/>
        <w:rPr>
          <w:del w:id="1148" w:author="Gary Swan" w:date="2024-10-25T17:15:00Z" w16du:dateUtc="2024-10-26T00:15:00Z"/>
          <w:rFonts w:ascii="Tahoma" w:eastAsia="Tahoma" w:hAnsi="Tahoma" w:cs="Tahoma"/>
          <w:color w:val="000000" w:themeColor="text1"/>
          <w:sz w:val="18"/>
          <w:szCs w:val="18"/>
        </w:rPr>
      </w:pPr>
      <w:moveFrom w:id="1149" w:author="Gary Swan" w:date="2024-10-25T17:15:00Z" w16du:dateUtc="2024-10-26T00:15:00Z">
        <w:r w:rsidRPr="00531296">
          <w:rPr>
            <w:rFonts w:ascii="Tahoma" w:eastAsia="Tahoma" w:hAnsi="Tahoma"/>
            <w:b/>
            <w:color w:val="000000" w:themeColor="text1"/>
            <w:sz w:val="18"/>
          </w:rPr>
          <w:t xml:space="preserve">Total </w:t>
        </w:r>
      </w:moveFrom>
      <w:moveFromRangeEnd w:id="1145"/>
      <w:del w:id="1150" w:author="Gary Swan" w:date="2024-10-25T17:15:00Z" w16du:dateUtc="2024-10-26T00:15:00Z">
        <w:r w:rsidRPr="002212F2">
          <w:rPr>
            <w:rFonts w:ascii="Tahoma" w:eastAsia="Tahoma" w:hAnsi="Tahoma" w:cs="Tahoma"/>
            <w:b/>
            <w:bCs/>
            <w:color w:val="000000" w:themeColor="text1"/>
            <w:sz w:val="18"/>
            <w:szCs w:val="18"/>
          </w:rPr>
          <w:delText xml:space="preserve">Number of Episodes </w:delText>
        </w:r>
        <w:r w:rsidRPr="002212F2">
          <w:rPr>
            <w:rFonts w:ascii="Tahoma" w:eastAsia="Tahoma" w:hAnsi="Tahoma" w:cs="Tahoma"/>
            <w:color w:val="000000" w:themeColor="text1"/>
            <w:sz w:val="18"/>
            <w:szCs w:val="18"/>
          </w:rPr>
          <w:delText>(Column E) – Total number of episodes associated with an episode-based APM arrangement.</w:delText>
        </w:r>
      </w:del>
    </w:p>
    <w:p w14:paraId="00710D23" w14:textId="77777777" w:rsidR="00E667E9" w:rsidRDefault="00E667E9" w:rsidP="00E667E9">
      <w:pPr>
        <w:ind w:left="360"/>
        <w:rPr>
          <w:del w:id="1151" w:author="Gary Swan" w:date="2024-10-25T17:15:00Z" w16du:dateUtc="2024-10-26T00:15:00Z"/>
          <w:rFonts w:ascii="Tahoma" w:eastAsia="Tahoma" w:hAnsi="Tahoma" w:cs="Tahoma"/>
          <w:b/>
          <w:bCs/>
          <w:color w:val="000000" w:themeColor="text1"/>
          <w:sz w:val="18"/>
          <w:szCs w:val="18"/>
        </w:rPr>
      </w:pPr>
    </w:p>
    <w:p w14:paraId="0C11AF04" w14:textId="77777777" w:rsidR="00E667E9" w:rsidRPr="002212F2" w:rsidRDefault="00E667E9" w:rsidP="00E667E9">
      <w:pPr>
        <w:ind w:left="360"/>
        <w:rPr>
          <w:del w:id="1152" w:author="Gary Swan" w:date="2024-10-25T17:15:00Z" w16du:dateUtc="2024-10-26T00:15:00Z"/>
          <w:rFonts w:ascii="Tahoma" w:eastAsia="Tahoma" w:hAnsi="Tahoma" w:cs="Tahoma"/>
          <w:color w:val="000000" w:themeColor="text1"/>
          <w:sz w:val="18"/>
          <w:szCs w:val="18"/>
        </w:rPr>
      </w:pPr>
      <w:del w:id="1153" w:author="Gary Swan" w:date="2024-10-25T17:15:00Z" w16du:dateUtc="2024-10-26T00:15:00Z">
        <w:r w:rsidRPr="002212F2">
          <w:rPr>
            <w:rFonts w:ascii="Tahoma" w:eastAsia="Tahoma" w:hAnsi="Tahoma" w:cs="Tahoma"/>
            <w:b/>
            <w:bCs/>
            <w:color w:val="000000" w:themeColor="text1"/>
            <w:sz w:val="18"/>
            <w:szCs w:val="18"/>
          </w:rPr>
          <w:delText xml:space="preserve">HCP-LAN Payment Category </w:delText>
        </w:r>
        <w:r w:rsidRPr="002212F2">
          <w:rPr>
            <w:rFonts w:ascii="Tahoma" w:eastAsia="Tahoma" w:hAnsi="Tahoma" w:cs="Tahoma"/>
            <w:color w:val="000000" w:themeColor="text1"/>
            <w:sz w:val="18"/>
            <w:szCs w:val="18"/>
          </w:rPr>
          <w:delText>(Column F)</w:delText>
        </w:r>
        <w:r w:rsidRPr="002212F2">
          <w:rPr>
            <w:rFonts w:ascii="Tahoma" w:eastAsia="Tahoma" w:hAnsi="Tahoma" w:cs="Tahoma"/>
            <w:b/>
            <w:bCs/>
            <w:color w:val="000000" w:themeColor="text1"/>
            <w:sz w:val="18"/>
            <w:szCs w:val="18"/>
          </w:rPr>
          <w:delText xml:space="preserve"> –</w:delText>
        </w:r>
        <w:r w:rsidRPr="002212F2">
          <w:rPr>
            <w:rFonts w:ascii="Tahoma" w:eastAsia="Tahoma" w:hAnsi="Tahoma" w:cs="Tahoma"/>
            <w:color w:val="000000" w:themeColor="text1"/>
            <w:sz w:val="18"/>
            <w:szCs w:val="18"/>
          </w:rPr>
          <w:delText xml:space="preserve"> </w:delText>
        </w:r>
      </w:del>
      <w:r w:rsidRPr="00531296">
        <w:rPr>
          <w:rFonts w:ascii="Tahoma" w:eastAsia="Tahoma" w:hAnsi="Tahoma"/>
          <w:color w:val="000000" w:themeColor="text1"/>
          <w:sz w:val="18"/>
        </w:rPr>
        <w:t xml:space="preserve">Payors </w:t>
      </w:r>
      <w:del w:id="1154" w:author="Gary Swan" w:date="2024-10-25T17:15:00Z" w16du:dateUtc="2024-10-26T00:15:00Z">
        <w:r w:rsidRPr="002212F2">
          <w:rPr>
            <w:rFonts w:ascii="Tahoma" w:eastAsia="Tahoma" w:hAnsi="Tahoma" w:cs="Tahoma"/>
            <w:color w:val="000000" w:themeColor="text1"/>
            <w:sz w:val="18"/>
            <w:szCs w:val="18"/>
          </w:rPr>
          <w:delText>shall identify the HCP-LAN category associated with the category furthest along the continuum of clinical and financial risk in their contracts with a provider organization.</w:delText>
        </w:r>
      </w:del>
    </w:p>
    <w:p w14:paraId="1D73E1E1" w14:textId="77777777" w:rsidR="00E667E9" w:rsidRDefault="00E667E9" w:rsidP="00E667E9">
      <w:pPr>
        <w:ind w:left="360"/>
        <w:rPr>
          <w:del w:id="1155" w:author="Gary Swan" w:date="2024-10-25T17:15:00Z" w16du:dateUtc="2024-10-26T00:15:00Z"/>
          <w:rFonts w:ascii="Tahoma" w:eastAsia="Tahoma" w:hAnsi="Tahoma" w:cs="Tahoma"/>
          <w:b/>
          <w:bCs/>
          <w:color w:val="000000" w:themeColor="text1"/>
          <w:sz w:val="18"/>
          <w:szCs w:val="18"/>
        </w:rPr>
      </w:pPr>
    </w:p>
    <w:p w14:paraId="01AD4747" w14:textId="77777777" w:rsidR="00E667E9" w:rsidRPr="002212F2" w:rsidRDefault="00E667E9" w:rsidP="00E667E9">
      <w:pPr>
        <w:ind w:left="360"/>
        <w:rPr>
          <w:del w:id="1156" w:author="Gary Swan" w:date="2024-10-25T17:15:00Z" w16du:dateUtc="2024-10-26T00:15:00Z"/>
          <w:rFonts w:ascii="Tahoma" w:eastAsia="Tahoma" w:hAnsi="Tahoma" w:cs="Tahoma"/>
          <w:color w:val="000000" w:themeColor="text1"/>
          <w:sz w:val="18"/>
          <w:szCs w:val="18"/>
        </w:rPr>
      </w:pPr>
      <w:del w:id="1157" w:author="Gary Swan" w:date="2024-10-25T17:15:00Z" w16du:dateUtc="2024-10-26T00:15:00Z">
        <w:r w:rsidRPr="002212F2">
          <w:rPr>
            <w:rFonts w:ascii="Tahoma" w:eastAsia="Tahoma" w:hAnsi="Tahoma" w:cs="Tahoma"/>
            <w:b/>
            <w:bCs/>
            <w:color w:val="000000" w:themeColor="text1"/>
            <w:sz w:val="18"/>
            <w:szCs w:val="18"/>
          </w:rPr>
          <w:delText xml:space="preserve">Total Medical Expense </w:delText>
        </w:r>
        <w:r w:rsidRPr="002212F2">
          <w:rPr>
            <w:rFonts w:ascii="Tahoma" w:eastAsia="Tahoma" w:hAnsi="Tahoma" w:cs="Tahoma"/>
            <w:color w:val="000000" w:themeColor="text1"/>
            <w:sz w:val="18"/>
            <w:szCs w:val="18"/>
          </w:rPr>
          <w:delText>(Column G)</w:delText>
        </w:r>
        <w:r w:rsidRPr="002212F2">
          <w:rPr>
            <w:rFonts w:ascii="Tahoma" w:eastAsia="Tahoma" w:hAnsi="Tahoma" w:cs="Tahoma"/>
            <w:b/>
            <w:bCs/>
            <w:color w:val="000000" w:themeColor="text1"/>
            <w:sz w:val="18"/>
            <w:szCs w:val="18"/>
          </w:rPr>
          <w:delText xml:space="preserve"> – </w:delText>
        </w:r>
        <w:r w:rsidRPr="002212F2">
          <w:rPr>
            <w:rFonts w:ascii="Tahoma" w:eastAsia="Tahoma" w:hAnsi="Tahoma" w:cs="Tahoma"/>
            <w:color w:val="000000" w:themeColor="text1"/>
            <w:sz w:val="18"/>
            <w:szCs w:val="18"/>
          </w:rPr>
          <w:delText xml:space="preserve">Total payments associated with the HCP-LAN category by the payor for the specific insurance category code and product type across all contracts with providers. </w:delText>
        </w:r>
      </w:del>
    </w:p>
    <w:p w14:paraId="6F94120B" w14:textId="77777777" w:rsidR="00E667E9" w:rsidRDefault="00E667E9" w:rsidP="00E667E9">
      <w:pPr>
        <w:ind w:left="360"/>
        <w:rPr>
          <w:del w:id="1158" w:author="Gary Swan" w:date="2024-10-25T17:15:00Z" w16du:dateUtc="2024-10-26T00:15:00Z"/>
          <w:rFonts w:ascii="Tahoma" w:eastAsia="Tahoma" w:hAnsi="Tahoma" w:cs="Tahoma"/>
          <w:b/>
          <w:bCs/>
          <w:color w:val="000000" w:themeColor="text1"/>
          <w:sz w:val="18"/>
          <w:szCs w:val="18"/>
        </w:rPr>
      </w:pPr>
    </w:p>
    <w:p w14:paraId="1E852EBE" w14:textId="77777777" w:rsidR="00E667E9" w:rsidRPr="002212F2" w:rsidRDefault="00E667E9" w:rsidP="00E667E9">
      <w:pPr>
        <w:ind w:left="360"/>
        <w:rPr>
          <w:del w:id="1159" w:author="Gary Swan" w:date="2024-10-25T17:15:00Z" w16du:dateUtc="2024-10-26T00:15:00Z"/>
          <w:rFonts w:ascii="Tahoma" w:eastAsia="Tahoma" w:hAnsi="Tahoma" w:cs="Tahoma"/>
          <w:color w:val="000000" w:themeColor="text1"/>
          <w:sz w:val="18"/>
          <w:szCs w:val="18"/>
        </w:rPr>
      </w:pPr>
      <w:del w:id="1160" w:author="Gary Swan" w:date="2024-10-25T17:15:00Z" w16du:dateUtc="2024-10-26T00:15:00Z">
        <w:r w:rsidRPr="002212F2">
          <w:rPr>
            <w:rFonts w:ascii="Tahoma" w:eastAsia="Tahoma" w:hAnsi="Tahoma" w:cs="Tahoma"/>
            <w:b/>
            <w:bCs/>
            <w:color w:val="000000" w:themeColor="text1"/>
            <w:sz w:val="18"/>
            <w:szCs w:val="18"/>
          </w:rPr>
          <w:delText xml:space="preserve">Total Non-Claims Payments </w:delText>
        </w:r>
        <w:r w:rsidRPr="002212F2">
          <w:rPr>
            <w:rFonts w:ascii="Tahoma" w:eastAsia="Tahoma" w:hAnsi="Tahoma" w:cs="Tahoma"/>
            <w:color w:val="000000" w:themeColor="text1"/>
            <w:sz w:val="18"/>
            <w:szCs w:val="18"/>
          </w:rPr>
          <w:delText xml:space="preserve">(Column H) – Total non-claims payments paid under the HCP-LAN Category referenced in Column E in the reporting year. </w:delText>
        </w:r>
      </w:del>
    </w:p>
    <w:p w14:paraId="765EEFD5" w14:textId="77777777" w:rsidR="00E667E9" w:rsidRPr="002212F2" w:rsidRDefault="00E667E9" w:rsidP="00E667E9">
      <w:pPr>
        <w:ind w:left="360"/>
        <w:rPr>
          <w:del w:id="1161" w:author="Gary Swan" w:date="2024-10-25T17:15:00Z" w16du:dateUtc="2024-10-26T00:15:00Z"/>
          <w:rFonts w:ascii="Tahoma" w:eastAsia="Tahoma" w:hAnsi="Tahoma" w:cs="Tahoma"/>
          <w:color w:val="000000" w:themeColor="text1"/>
          <w:sz w:val="18"/>
          <w:szCs w:val="18"/>
        </w:rPr>
      </w:pPr>
    </w:p>
    <w:p w14:paraId="3323C327" w14:textId="189F1448" w:rsidR="00E667E9" w:rsidRPr="00DA39E6" w:rsidRDefault="00E667E9">
      <w:pPr>
        <w:rPr>
          <w:del w:id="1162" w:author="Gary Swan" w:date="2024-10-25T17:15:00Z" w16du:dateUtc="2024-10-26T00:15:00Z"/>
          <w:rFonts w:ascii="Tahoma" w:eastAsia="Tahoma" w:hAnsi="Tahoma" w:cs="Tahoma"/>
          <w:b/>
          <w:bCs/>
          <w:color w:val="000000" w:themeColor="text1"/>
        </w:rPr>
        <w:pPrChange w:id="1163" w:author="Gary Swan" w:date="2024-10-25T17:44:00Z" w16du:dateUtc="2024-10-26T00:44:00Z">
          <w:pPr>
            <w:pStyle w:val="ListParagraph"/>
            <w:numPr>
              <w:numId w:val="124"/>
            </w:numPr>
            <w:spacing w:after="160" w:line="259" w:lineRule="auto"/>
            <w:ind w:hanging="360"/>
            <w:contextualSpacing/>
          </w:pPr>
        </w:pPrChange>
      </w:pPr>
      <w:moveToRangeStart w:id="1164" w:author="Shu Zhu" w:date="2024-10-25T17:15:00Z" w:name="move180768951"/>
      <w:moveTo w:id="1165" w:author="Shu Zhu" w:date="2024-10-25T17:15:00Z" w16du:dateUtc="2024-10-26T00:15:00Z">
        <w:del w:id="1166" w:author="Gary Swan" w:date="2024-10-25T17:44:00Z" w16du:dateUtc="2024-10-26T00:44:00Z">
          <w:r w:rsidRPr="00531296" w:rsidDel="00C12A4F">
            <w:rPr>
              <w:rFonts w:ascii="Tahoma" w:eastAsia="Tahoma" w:hAnsi="Tahoma"/>
              <w:b/>
              <w:color w:val="000000" w:themeColor="text1"/>
            </w:rPr>
            <w:delText>NOTES</w:delText>
          </w:r>
        </w:del>
      </w:moveTo>
      <w:moveToRangeEnd w:id="1164"/>
      <w:ins w:id="1167" w:author="Gary Swan" w:date="2024-10-25T17:15:00Z" w16du:dateUtc="2024-10-26T00:15:00Z">
        <w:r w:rsidR="00F44C6C" w:rsidRPr="00E24AF9">
          <w:rPr>
            <w:rFonts w:ascii="Calibri" w:eastAsia="Tahoma" w:hAnsi="Calibri" w:cs="Calibri"/>
            <w:color w:val="000000" w:themeColor="text1"/>
            <w:sz w:val="18"/>
            <w:szCs w:val="18"/>
          </w:rPr>
          <w:t>are to</w:t>
        </w:r>
      </w:ins>
    </w:p>
    <w:p w14:paraId="7E0283E9" w14:textId="77777777" w:rsidR="00E667E9" w:rsidRPr="00531296" w:rsidRDefault="00E667E9" w:rsidP="00C12A4F">
      <w:pPr>
        <w:rPr>
          <w:rFonts w:ascii="Calibri" w:eastAsia="Tahoma" w:hAnsi="Calibri"/>
          <w:color w:val="000000" w:themeColor="text1"/>
          <w:sz w:val="18"/>
        </w:rPr>
      </w:pPr>
      <w:bookmarkStart w:id="1168" w:name="_Toc149295795"/>
      <w:bookmarkStart w:id="1169" w:name="_Toc149295902"/>
      <w:del w:id="1170" w:author="Gary Swan" w:date="2024-10-25T17:15:00Z" w16du:dateUtc="2024-10-26T00:15:00Z">
        <w:r w:rsidRPr="0067629E">
          <w:rPr>
            <w:rFonts w:eastAsia="Tahoma" w:cs="Tahoma"/>
            <w:bCs/>
            <w:color w:val="000000" w:themeColor="text1"/>
            <w:sz w:val="18"/>
            <w:szCs w:val="18"/>
          </w:rPr>
          <w:delText>Please</w:delText>
        </w:r>
      </w:del>
      <w:r w:rsidRPr="00531296">
        <w:rPr>
          <w:rFonts w:ascii="Calibri" w:eastAsia="Tahoma" w:hAnsi="Calibri"/>
          <w:color w:val="000000" w:themeColor="text1"/>
          <w:sz w:val="18"/>
        </w:rPr>
        <w:t xml:space="preserve"> provide notes to the questions asked in this worksheet and indicated in prior worksheets. In addition, please provide any additional information that may be necessary to understand payor APM contracts in Maryland.</w:t>
      </w:r>
      <w:bookmarkEnd w:id="1168"/>
      <w:bookmarkEnd w:id="1169"/>
      <w:r w:rsidRPr="00531296">
        <w:rPr>
          <w:rFonts w:ascii="Calibri" w:eastAsia="Tahoma" w:hAnsi="Calibri"/>
          <w:color w:val="000000" w:themeColor="text1"/>
          <w:sz w:val="18"/>
        </w:rPr>
        <w:t xml:space="preserve"> </w:t>
      </w:r>
    </w:p>
    <w:p w14:paraId="418B6C31" w14:textId="77777777" w:rsidR="00E667E9" w:rsidRPr="00531296" w:rsidRDefault="00E667E9" w:rsidP="00E667E9">
      <w:pPr>
        <w:rPr>
          <w:rFonts w:ascii="Calibri" w:hAnsi="Calibri"/>
          <w:color w:val="000000" w:themeColor="text1"/>
        </w:rPr>
      </w:pPr>
    </w:p>
    <w:p w14:paraId="5E61339B" w14:textId="74FD48A9" w:rsidR="002D0FA4" w:rsidRPr="00E25B9B" w:rsidRDefault="002D0FA4" w:rsidP="00AB2BB8">
      <w:pPr>
        <w:pStyle w:val="Heading1"/>
        <w:rPr>
          <w:ins w:id="1171" w:author="Gary Swan" w:date="2024-10-25T17:15:00Z" w16du:dateUtc="2024-10-26T00:15:00Z"/>
          <w:rFonts w:ascii="Calibri" w:hAnsi="Calibri"/>
          <w:b w:val="0"/>
          <w:color w:val="000000" w:themeColor="text1"/>
          <w:kern w:val="2"/>
          <w:sz w:val="26"/>
          <w14:ligatures w14:val="standardContextual"/>
        </w:rPr>
      </w:pPr>
      <w:bookmarkStart w:id="1172" w:name="_OVERVIEW_OF_THE"/>
      <w:bookmarkEnd w:id="1172"/>
      <w:ins w:id="1173" w:author="Gary Swan" w:date="2024-10-25T17:15:00Z" w16du:dateUtc="2024-10-26T00:15:00Z">
        <w:r w:rsidRPr="00E25B9B">
          <w:rPr>
            <w:b w:val="0"/>
            <w:bCs/>
          </w:rPr>
          <w:t>O</w:t>
        </w:r>
        <w:r w:rsidR="00F10D2A" w:rsidRPr="00E25B9B">
          <w:rPr>
            <w:rFonts w:ascii="Calibri" w:hAnsi="Calibri"/>
            <w:b w:val="0"/>
            <w:bCs/>
            <w:color w:val="000000" w:themeColor="text1"/>
            <w:kern w:val="2"/>
            <w:sz w:val="26"/>
            <w14:ligatures w14:val="standardContextual"/>
          </w:rPr>
          <w:t>VERV</w:t>
        </w:r>
        <w:r w:rsidR="00F10D2A" w:rsidRPr="00E25B9B">
          <w:rPr>
            <w:rFonts w:ascii="Calibri" w:hAnsi="Calibri"/>
            <w:b w:val="0"/>
            <w:color w:val="000000" w:themeColor="text1"/>
            <w:kern w:val="2"/>
            <w:sz w:val="26"/>
            <w14:ligatures w14:val="standardContextual"/>
          </w:rPr>
          <w:t xml:space="preserve">IEW OF THE </w:t>
        </w:r>
        <w:bookmarkStart w:id="1174" w:name="_Hlk178154511"/>
        <w:r w:rsidR="001412CE" w:rsidRPr="00E25B9B">
          <w:rPr>
            <w:rFonts w:ascii="Calibri" w:hAnsi="Calibri"/>
            <w:b w:val="0"/>
            <w:color w:val="000000" w:themeColor="text1"/>
            <w:kern w:val="2"/>
            <w:sz w:val="26"/>
            <w14:ligatures w14:val="standardContextual"/>
          </w:rPr>
          <w:t xml:space="preserve">EXPANDED NON-CLAIMS PAYMENTS FRAMEWORK AND HCP-LAN FRAMEWORK </w:t>
        </w:r>
        <w:bookmarkEnd w:id="1174"/>
      </w:ins>
    </w:p>
    <w:p w14:paraId="5205BB97" w14:textId="2E53DCCF" w:rsidR="002D0FA4" w:rsidRPr="00E25B9B" w:rsidRDefault="002D0FA4" w:rsidP="002D0FA4">
      <w:pPr>
        <w:rPr>
          <w:ins w:id="1175" w:author="Gary Swan" w:date="2024-10-25T17:15:00Z" w16du:dateUtc="2024-10-26T00:15:00Z"/>
          <w:rFonts w:ascii="Calibri" w:eastAsia="Tahoma" w:hAnsi="Calibri" w:cs="Calibri"/>
          <w:color w:val="000000" w:themeColor="text1"/>
          <w:sz w:val="18"/>
          <w:szCs w:val="18"/>
        </w:rPr>
      </w:pPr>
      <w:ins w:id="1176" w:author="Gary Swan" w:date="2024-10-25T17:15:00Z" w16du:dateUtc="2024-10-26T00:15:00Z">
        <w:r w:rsidRPr="00E25B9B">
          <w:rPr>
            <w:rFonts w:ascii="Calibri" w:eastAsia="Tahoma" w:hAnsi="Calibri" w:cs="Calibri"/>
            <w:color w:val="000000" w:themeColor="text1"/>
            <w:sz w:val="18"/>
            <w:szCs w:val="18"/>
          </w:rPr>
          <w:t>Freedman HealthCare</w:t>
        </w:r>
        <w:r w:rsidR="00F152C4" w:rsidRPr="00E25B9B">
          <w:rPr>
            <w:rFonts w:ascii="Calibri" w:eastAsia="Tahoma" w:hAnsi="Calibri" w:cs="Calibri"/>
            <w:color w:val="000000" w:themeColor="text1"/>
            <w:sz w:val="18"/>
            <w:szCs w:val="18"/>
          </w:rPr>
          <w:t xml:space="preserve"> </w:t>
        </w:r>
        <w:r w:rsidRPr="00E25B9B">
          <w:rPr>
            <w:rFonts w:ascii="Calibri" w:eastAsia="Tahoma" w:hAnsi="Calibri" w:cs="Calibri"/>
            <w:color w:val="000000" w:themeColor="text1"/>
            <w:sz w:val="18"/>
            <w:szCs w:val="18"/>
          </w:rPr>
          <w:t>(FHC) collaborated with the California Department of Health Care Access and Information (HCAI) to develop the Expanded Non-Claims Payment</w:t>
        </w:r>
        <w:r w:rsidR="003413C0" w:rsidRPr="00E25B9B">
          <w:rPr>
            <w:rFonts w:ascii="Calibri" w:eastAsia="Tahoma" w:hAnsi="Calibri" w:cs="Calibri"/>
            <w:color w:val="000000" w:themeColor="text1"/>
            <w:sz w:val="18"/>
            <w:szCs w:val="18"/>
          </w:rPr>
          <w:t xml:space="preserve"> (NCP)</w:t>
        </w:r>
        <w:r w:rsidRPr="00E25B9B">
          <w:rPr>
            <w:rFonts w:ascii="Calibri" w:eastAsia="Tahoma" w:hAnsi="Calibri" w:cs="Calibri"/>
            <w:color w:val="000000" w:themeColor="text1"/>
            <w:sz w:val="18"/>
            <w:szCs w:val="18"/>
          </w:rPr>
          <w:t xml:space="preserve"> Framework. This framework is designed to capture non-claims healthcare spending, the purpose of these payments, and the level of risk assumed by providers.</w:t>
        </w:r>
      </w:ins>
    </w:p>
    <w:p w14:paraId="40FA7A7B" w14:textId="77777777" w:rsidR="002D0FA4" w:rsidRPr="00E25B9B" w:rsidRDefault="002D0FA4" w:rsidP="002D0FA4">
      <w:pPr>
        <w:rPr>
          <w:ins w:id="1177" w:author="Gary Swan" w:date="2024-10-25T17:15:00Z" w16du:dateUtc="2024-10-26T00:15:00Z"/>
          <w:rFonts w:ascii="Calibri" w:eastAsia="Tahoma" w:hAnsi="Calibri" w:cs="Calibri"/>
          <w:color w:val="000000" w:themeColor="text1"/>
          <w:sz w:val="18"/>
          <w:szCs w:val="18"/>
        </w:rPr>
      </w:pPr>
    </w:p>
    <w:p w14:paraId="6439865D" w14:textId="77777777" w:rsidR="002D0FA4" w:rsidRPr="00E25B9B" w:rsidRDefault="002D0FA4" w:rsidP="002D0FA4">
      <w:pPr>
        <w:rPr>
          <w:ins w:id="1178" w:author="Gary Swan" w:date="2024-10-25T17:15:00Z" w16du:dateUtc="2024-10-26T00:15:00Z"/>
          <w:rFonts w:ascii="Calibri" w:eastAsia="Tahoma" w:hAnsi="Calibri" w:cs="Calibri"/>
          <w:color w:val="000000" w:themeColor="text1"/>
          <w:sz w:val="18"/>
          <w:szCs w:val="18"/>
        </w:rPr>
      </w:pPr>
      <w:ins w:id="1179" w:author="Gary Swan" w:date="2024-10-25T17:15:00Z" w16du:dateUtc="2024-10-26T00:15:00Z">
        <w:r w:rsidRPr="00E25B9B">
          <w:rPr>
            <w:rFonts w:ascii="Calibri" w:eastAsia="Tahoma" w:hAnsi="Calibri" w:cs="Calibri"/>
            <w:color w:val="000000" w:themeColor="text1"/>
            <w:sz w:val="18"/>
            <w:szCs w:val="18"/>
          </w:rPr>
          <w:t xml:space="preserve">The framework incorporates and refines elements from two existing models: the Health Care Payment Learning and Action Network (HCP-LAN) and the Milbank Memorial Fund-Bailit (Milbank) models. </w:t>
        </w:r>
      </w:ins>
    </w:p>
    <w:p w14:paraId="0DE49B25" w14:textId="77777777" w:rsidR="002D0FA4" w:rsidRPr="00E25B9B" w:rsidRDefault="002D0FA4" w:rsidP="002D0FA4">
      <w:pPr>
        <w:rPr>
          <w:ins w:id="1180" w:author="Gary Swan" w:date="2024-10-25T17:15:00Z" w16du:dateUtc="2024-10-26T00:15:00Z"/>
          <w:rFonts w:ascii="Calibri" w:eastAsia="Tahoma" w:hAnsi="Calibri" w:cs="Calibri"/>
          <w:color w:val="000000" w:themeColor="text1"/>
          <w:sz w:val="18"/>
          <w:szCs w:val="18"/>
        </w:rPr>
      </w:pPr>
    </w:p>
    <w:p w14:paraId="16208980" w14:textId="77777777" w:rsidR="002D0FA4" w:rsidRPr="00E25B9B" w:rsidRDefault="002D0FA4" w:rsidP="002D0FA4">
      <w:pPr>
        <w:rPr>
          <w:ins w:id="1181" w:author="Gary Swan" w:date="2024-10-25T17:15:00Z" w16du:dateUtc="2024-10-26T00:15:00Z"/>
          <w:rFonts w:ascii="Calibri" w:eastAsia="Tahoma" w:hAnsi="Calibri" w:cs="Calibri"/>
          <w:color w:val="000000" w:themeColor="text1"/>
          <w:sz w:val="18"/>
          <w:szCs w:val="18"/>
        </w:rPr>
      </w:pPr>
      <w:ins w:id="1182" w:author="Gary Swan" w:date="2024-10-25T17:15:00Z" w16du:dateUtc="2024-10-26T00:15:00Z">
        <w:r w:rsidRPr="00E25B9B">
          <w:rPr>
            <w:rFonts w:ascii="Calibri" w:eastAsia="Tahoma" w:hAnsi="Calibri" w:cs="Calibri"/>
            <w:color w:val="000000" w:themeColor="text1"/>
            <w:sz w:val="18"/>
            <w:szCs w:val="18"/>
          </w:rPr>
          <w:t>Key features include:</w:t>
        </w:r>
      </w:ins>
    </w:p>
    <w:p w14:paraId="7947A9AC" w14:textId="624AC232" w:rsidR="002D0FA4" w:rsidRPr="00E25B9B" w:rsidRDefault="002D0FA4" w:rsidP="00AE1A73">
      <w:pPr>
        <w:pStyle w:val="ListParagraph"/>
        <w:numPr>
          <w:ilvl w:val="0"/>
          <w:numId w:val="145"/>
        </w:numPr>
        <w:rPr>
          <w:ins w:id="1183" w:author="Gary Swan" w:date="2024-10-25T17:15:00Z" w16du:dateUtc="2024-10-26T00:15:00Z"/>
          <w:rFonts w:ascii="Calibri" w:eastAsia="Tahoma" w:hAnsi="Calibri" w:cs="Calibri"/>
          <w:color w:val="000000" w:themeColor="text1"/>
          <w:sz w:val="18"/>
          <w:szCs w:val="18"/>
        </w:rPr>
      </w:pPr>
      <w:ins w:id="1184" w:author="Gary Swan" w:date="2024-10-25T17:15:00Z" w16du:dateUtc="2024-10-26T00:15:00Z">
        <w:r w:rsidRPr="00E25B9B">
          <w:rPr>
            <w:rFonts w:ascii="Calibri" w:eastAsia="Tahoma" w:hAnsi="Calibri" w:cs="Calibri"/>
            <w:color w:val="000000" w:themeColor="text1"/>
            <w:sz w:val="18"/>
            <w:szCs w:val="18"/>
          </w:rPr>
          <w:t>Cross-references the HCP-LAN Framework to assess provider risk levels and reduce data collection burden.</w:t>
        </w:r>
      </w:ins>
    </w:p>
    <w:p w14:paraId="4D4511D6" w14:textId="190A1C37" w:rsidR="002D0FA4" w:rsidRPr="00E25B9B" w:rsidRDefault="002D0FA4" w:rsidP="00AE1A73">
      <w:pPr>
        <w:pStyle w:val="ListParagraph"/>
        <w:numPr>
          <w:ilvl w:val="0"/>
          <w:numId w:val="145"/>
        </w:numPr>
        <w:rPr>
          <w:ins w:id="1185" w:author="Gary Swan" w:date="2024-10-25T17:15:00Z" w16du:dateUtc="2024-10-26T00:15:00Z"/>
          <w:rFonts w:ascii="Calibri" w:eastAsia="Tahoma" w:hAnsi="Calibri" w:cs="Calibri"/>
          <w:color w:val="000000" w:themeColor="text1"/>
          <w:sz w:val="18"/>
          <w:szCs w:val="18"/>
        </w:rPr>
      </w:pPr>
      <w:ins w:id="1186" w:author="Gary Swan" w:date="2024-10-25T17:15:00Z" w16du:dateUtc="2024-10-26T00:15:00Z">
        <w:r w:rsidRPr="00E25B9B">
          <w:rPr>
            <w:rFonts w:ascii="Calibri" w:eastAsia="Tahoma" w:hAnsi="Calibri" w:cs="Calibri"/>
            <w:color w:val="000000" w:themeColor="text1"/>
            <w:sz w:val="18"/>
            <w:szCs w:val="18"/>
          </w:rPr>
          <w:t>Categorizes and subcategorizes healthcare spending in clear and current terms</w:t>
        </w:r>
        <w:r w:rsidR="002C61C0" w:rsidRPr="00E25B9B">
          <w:rPr>
            <w:rFonts w:ascii="Calibri" w:eastAsia="Tahoma" w:hAnsi="Calibri" w:cs="Calibri"/>
            <w:color w:val="000000" w:themeColor="text1"/>
            <w:sz w:val="18"/>
            <w:szCs w:val="18"/>
          </w:rPr>
          <w:t xml:space="preserve"> aligned with actual payor-provider contracts and payments</w:t>
        </w:r>
        <w:r w:rsidRPr="00E25B9B">
          <w:rPr>
            <w:rFonts w:ascii="Calibri" w:eastAsia="Tahoma" w:hAnsi="Calibri" w:cs="Calibri"/>
            <w:color w:val="000000" w:themeColor="text1"/>
            <w:sz w:val="18"/>
            <w:szCs w:val="18"/>
          </w:rPr>
          <w:t>.</w:t>
        </w:r>
      </w:ins>
    </w:p>
    <w:p w14:paraId="6DCA1D60" w14:textId="6908DF90" w:rsidR="002D0FA4" w:rsidRPr="00E25B9B" w:rsidRDefault="002C61C0" w:rsidP="00AE1A73">
      <w:pPr>
        <w:pStyle w:val="ListParagraph"/>
        <w:numPr>
          <w:ilvl w:val="0"/>
          <w:numId w:val="145"/>
        </w:numPr>
        <w:rPr>
          <w:ins w:id="1187" w:author="Gary Swan" w:date="2024-10-25T17:15:00Z" w16du:dateUtc="2024-10-26T00:15:00Z"/>
          <w:rFonts w:ascii="Calibri" w:eastAsia="Tahoma" w:hAnsi="Calibri" w:cs="Calibri"/>
          <w:color w:val="000000" w:themeColor="text1"/>
          <w:sz w:val="18"/>
          <w:szCs w:val="18"/>
        </w:rPr>
      </w:pPr>
      <w:ins w:id="1188" w:author="Gary Swan" w:date="2024-10-25T17:15:00Z" w16du:dateUtc="2024-10-26T00:15:00Z">
        <w:r w:rsidRPr="00E25B9B">
          <w:rPr>
            <w:rFonts w:ascii="Calibri" w:eastAsia="Tahoma" w:hAnsi="Calibri" w:cs="Calibri"/>
            <w:color w:val="000000" w:themeColor="text1"/>
            <w:sz w:val="18"/>
            <w:szCs w:val="18"/>
          </w:rPr>
          <w:t>Assists</w:t>
        </w:r>
        <w:r w:rsidR="002D0FA4" w:rsidRPr="00E25B9B">
          <w:rPr>
            <w:rFonts w:ascii="Calibri" w:eastAsia="Tahoma" w:hAnsi="Calibri" w:cs="Calibri"/>
            <w:color w:val="000000" w:themeColor="text1"/>
            <w:sz w:val="18"/>
            <w:szCs w:val="18"/>
          </w:rPr>
          <w:t xml:space="preserve"> policymakers and stakeholders in evaluating the value of non-claims payments and their alignment with healthcare priorities.</w:t>
        </w:r>
      </w:ins>
    </w:p>
    <w:p w14:paraId="7DD5D585" w14:textId="77777777" w:rsidR="002D0FA4" w:rsidRPr="00E25B9B" w:rsidRDefault="002D0FA4" w:rsidP="002D0FA4">
      <w:pPr>
        <w:rPr>
          <w:ins w:id="1189" w:author="Gary Swan" w:date="2024-10-25T17:15:00Z" w16du:dateUtc="2024-10-26T00:15:00Z"/>
          <w:rFonts w:ascii="Calibri" w:eastAsia="Tahoma" w:hAnsi="Calibri" w:cs="Calibri"/>
          <w:b/>
          <w:bCs/>
          <w:color w:val="000000" w:themeColor="text1"/>
          <w:sz w:val="18"/>
          <w:szCs w:val="18"/>
        </w:rPr>
      </w:pPr>
    </w:p>
    <w:p w14:paraId="42D60F79" w14:textId="465B357B" w:rsidR="00EE46B3" w:rsidRPr="00E25B9B" w:rsidRDefault="00565634" w:rsidP="002D0FA4">
      <w:pPr>
        <w:rPr>
          <w:ins w:id="1190" w:author="Gary Swan" w:date="2024-10-25T17:15:00Z" w16du:dateUtc="2024-10-26T00:15:00Z"/>
          <w:rFonts w:ascii="Calibri" w:hAnsi="Calibri" w:cs="Calibri"/>
          <w:b/>
          <w:bCs/>
          <w:color w:val="000000" w:themeColor="text1"/>
          <w:kern w:val="2"/>
          <w:sz w:val="22"/>
          <w:szCs w:val="22"/>
          <w14:ligatures w14:val="standardContextual"/>
        </w:rPr>
      </w:pPr>
      <w:ins w:id="1191" w:author="Gary Swan" w:date="2024-10-25T17:15:00Z" w16du:dateUtc="2024-10-26T00:15:00Z">
        <w:r w:rsidRPr="00E25B9B">
          <w:rPr>
            <w:rFonts w:ascii="Calibri" w:hAnsi="Calibri" w:cs="Calibri"/>
            <w:b/>
            <w:bCs/>
            <w:color w:val="000000" w:themeColor="text1"/>
            <w:kern w:val="2"/>
            <w:sz w:val="22"/>
            <w:szCs w:val="22"/>
            <w14:ligatures w14:val="standardContextual"/>
          </w:rPr>
          <w:t>Expanded Non-Claims Payments Framework and HCP-LAN Framework Crosswalk</w:t>
        </w:r>
        <w:r w:rsidR="00EE46B3" w:rsidRPr="00E25B9B">
          <w:rPr>
            <w:rFonts w:ascii="Calibri" w:hAnsi="Calibri" w:cs="Calibri"/>
            <w:b/>
            <w:bCs/>
            <w:color w:val="000000" w:themeColor="text1"/>
            <w:kern w:val="2"/>
            <w:sz w:val="22"/>
            <w:szCs w:val="22"/>
            <w14:ligatures w14:val="standardContextual"/>
          </w:rPr>
          <w:t xml:space="preserve"> </w:t>
        </w:r>
      </w:ins>
    </w:p>
    <w:p w14:paraId="5FA8DC13" w14:textId="4B20F03B" w:rsidR="003413C0" w:rsidRPr="00E25B9B" w:rsidRDefault="003413C0" w:rsidP="002D0FA4">
      <w:pPr>
        <w:rPr>
          <w:ins w:id="1192" w:author="Gary Swan" w:date="2024-10-25T17:15:00Z" w16du:dateUtc="2024-10-26T00:15:00Z"/>
          <w:rFonts w:ascii="Calibri" w:eastAsia="Tahoma" w:hAnsi="Calibri" w:cs="Calibri"/>
          <w:color w:val="000000" w:themeColor="text1"/>
          <w:sz w:val="18"/>
          <w:szCs w:val="18"/>
        </w:rPr>
      </w:pPr>
      <w:ins w:id="1193" w:author="Gary Swan" w:date="2024-10-25T17:15:00Z" w16du:dateUtc="2024-10-26T00:15:00Z">
        <w:r w:rsidRPr="00E25B9B">
          <w:rPr>
            <w:rFonts w:ascii="Calibri" w:eastAsia="Tahoma" w:hAnsi="Calibri" w:cs="Calibri"/>
            <w:color w:val="000000" w:themeColor="text1"/>
            <w:sz w:val="18"/>
            <w:szCs w:val="18"/>
          </w:rPr>
          <w:t>Payors should use these definit</w:t>
        </w:r>
        <w:r w:rsidR="00885385" w:rsidRPr="00E25B9B">
          <w:rPr>
            <w:rFonts w:ascii="Calibri" w:eastAsia="Tahoma" w:hAnsi="Calibri" w:cs="Calibri"/>
            <w:color w:val="000000" w:themeColor="text1"/>
            <w:sz w:val="18"/>
            <w:szCs w:val="18"/>
          </w:rPr>
          <w:t>ions when classifying their provider contract and payment arrangement.</w:t>
        </w:r>
      </w:ins>
    </w:p>
    <w:p w14:paraId="27B208C2" w14:textId="77777777" w:rsidR="003413C0" w:rsidRPr="00E25B9B" w:rsidRDefault="003413C0" w:rsidP="002D0FA4">
      <w:pPr>
        <w:rPr>
          <w:ins w:id="1194" w:author="Gary Swan" w:date="2024-10-25T17:15:00Z" w16du:dateUtc="2024-10-26T00:15:00Z"/>
          <w:rFonts w:ascii="Calibri" w:hAnsi="Calibri" w:cs="Calibri"/>
          <w:b/>
          <w:bCs/>
          <w:color w:val="000000" w:themeColor="text1"/>
          <w:kern w:val="2"/>
          <w:sz w:val="22"/>
          <w:szCs w:val="22"/>
          <w14:ligatures w14:val="standardContextual"/>
        </w:rPr>
      </w:pPr>
    </w:p>
    <w:tbl>
      <w:tblPr>
        <w:tblpPr w:leftFromText="180" w:rightFromText="180" w:vertAnchor="text" w:tblpY="1"/>
        <w:tblOverlap w:val="never"/>
        <w:tblW w:w="9445" w:type="dxa"/>
        <w:tblLook w:val="04A0" w:firstRow="1" w:lastRow="0" w:firstColumn="1" w:lastColumn="0" w:noHBand="0" w:noVBand="1"/>
      </w:tblPr>
      <w:tblGrid>
        <w:gridCol w:w="1345"/>
        <w:gridCol w:w="2020"/>
        <w:gridCol w:w="4730"/>
        <w:gridCol w:w="1350"/>
      </w:tblGrid>
      <w:tr w:rsidR="00885385" w:rsidRPr="00E25B9B" w14:paraId="7737006D" w14:textId="77777777" w:rsidTr="0066550D">
        <w:trPr>
          <w:trHeight w:val="600"/>
          <w:tblHeader/>
          <w:ins w:id="1195" w:author="Gary Swan" w:date="2024-10-25T17:15:00Z"/>
        </w:trPr>
        <w:tc>
          <w:tcPr>
            <w:tcW w:w="13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2331AFA" w14:textId="185074A7" w:rsidR="007A2E9E" w:rsidRPr="00E25B9B" w:rsidRDefault="00885385" w:rsidP="0066550D">
            <w:pPr>
              <w:rPr>
                <w:ins w:id="1196" w:author="Gary Swan" w:date="2024-10-25T17:15:00Z" w16du:dateUtc="2024-10-26T00:15:00Z"/>
                <w:rFonts w:ascii="Calibri" w:hAnsi="Calibri" w:cs="Calibri"/>
                <w:b/>
                <w:color w:val="FFFFFF"/>
                <w:sz w:val="18"/>
                <w:szCs w:val="18"/>
              </w:rPr>
            </w:pPr>
            <w:ins w:id="1197" w:author="Gary Swan" w:date="2024-10-25T17:15:00Z" w16du:dateUtc="2024-10-26T00:15:00Z">
              <w:r w:rsidRPr="00E25B9B">
                <w:rPr>
                  <w:rFonts w:ascii="Calibri" w:hAnsi="Calibri" w:cs="Calibri"/>
                  <w:b/>
                  <w:color w:val="FFFFFF"/>
                  <w:sz w:val="18"/>
                  <w:szCs w:val="18"/>
                </w:rPr>
                <w:t>Payment Category and Subcategory</w:t>
              </w:r>
            </w:ins>
          </w:p>
        </w:tc>
        <w:tc>
          <w:tcPr>
            <w:tcW w:w="2020" w:type="dxa"/>
            <w:tcBorders>
              <w:top w:val="single" w:sz="4" w:space="0" w:color="auto"/>
              <w:left w:val="nil"/>
              <w:bottom w:val="single" w:sz="4" w:space="0" w:color="auto"/>
              <w:right w:val="single" w:sz="4" w:space="0" w:color="auto"/>
            </w:tcBorders>
            <w:shd w:val="clear" w:color="auto" w:fill="002060"/>
            <w:vAlign w:val="center"/>
            <w:hideMark/>
          </w:tcPr>
          <w:p w14:paraId="3D9EB326" w14:textId="77777777" w:rsidR="007A2E9E" w:rsidRPr="00E25B9B" w:rsidRDefault="007A2E9E" w:rsidP="0066550D">
            <w:pPr>
              <w:rPr>
                <w:ins w:id="1198" w:author="Gary Swan" w:date="2024-10-25T17:15:00Z" w16du:dateUtc="2024-10-26T00:15:00Z"/>
                <w:rFonts w:ascii="Calibri" w:hAnsi="Calibri" w:cs="Calibri"/>
                <w:b/>
                <w:color w:val="FFFFFF"/>
                <w:sz w:val="18"/>
                <w:szCs w:val="18"/>
              </w:rPr>
            </w:pPr>
            <w:ins w:id="1199" w:author="Gary Swan" w:date="2024-10-25T17:15:00Z" w16du:dateUtc="2024-10-26T00:15:00Z">
              <w:r w:rsidRPr="00E25B9B">
                <w:rPr>
                  <w:rFonts w:ascii="Calibri" w:hAnsi="Calibri" w:cs="Calibri"/>
                  <w:b/>
                  <w:color w:val="FFFFFF"/>
                  <w:sz w:val="18"/>
                  <w:szCs w:val="18"/>
                </w:rPr>
                <w:t>Non-claims-based Payment Categories and Subcategories</w:t>
              </w:r>
            </w:ins>
          </w:p>
        </w:tc>
        <w:tc>
          <w:tcPr>
            <w:tcW w:w="4730" w:type="dxa"/>
            <w:tcBorders>
              <w:top w:val="single" w:sz="4" w:space="0" w:color="auto"/>
              <w:left w:val="nil"/>
              <w:bottom w:val="single" w:sz="4" w:space="0" w:color="auto"/>
              <w:right w:val="single" w:sz="4" w:space="0" w:color="auto"/>
            </w:tcBorders>
            <w:shd w:val="clear" w:color="auto" w:fill="002060"/>
            <w:vAlign w:val="center"/>
            <w:hideMark/>
          </w:tcPr>
          <w:p w14:paraId="0C4B99D7" w14:textId="77777777" w:rsidR="007A2E9E" w:rsidRPr="00E25B9B" w:rsidRDefault="007A2E9E" w:rsidP="0066550D">
            <w:pPr>
              <w:rPr>
                <w:ins w:id="1200" w:author="Gary Swan" w:date="2024-10-25T17:15:00Z" w16du:dateUtc="2024-10-26T00:15:00Z"/>
                <w:rFonts w:ascii="Calibri" w:hAnsi="Calibri" w:cs="Calibri"/>
                <w:b/>
                <w:bCs/>
                <w:color w:val="FFFFFF"/>
                <w:sz w:val="18"/>
                <w:szCs w:val="18"/>
              </w:rPr>
            </w:pPr>
            <w:ins w:id="1201" w:author="Gary Swan" w:date="2024-10-25T17:15:00Z" w16du:dateUtc="2024-10-26T00:15:00Z">
              <w:r w:rsidRPr="00E25B9B">
                <w:rPr>
                  <w:rFonts w:ascii="Calibri" w:hAnsi="Calibri" w:cs="Calibri"/>
                  <w:b/>
                  <w:bCs/>
                  <w:color w:val="FFFFFF" w:themeColor="background1"/>
                  <w:sz w:val="18"/>
                  <w:szCs w:val="18"/>
                </w:rPr>
                <w:t>Definition</w:t>
              </w:r>
            </w:ins>
          </w:p>
        </w:tc>
        <w:tc>
          <w:tcPr>
            <w:tcW w:w="1350" w:type="dxa"/>
            <w:tcBorders>
              <w:top w:val="single" w:sz="4" w:space="0" w:color="auto"/>
              <w:left w:val="nil"/>
              <w:bottom w:val="single" w:sz="4" w:space="0" w:color="auto"/>
              <w:right w:val="single" w:sz="4" w:space="0" w:color="auto"/>
            </w:tcBorders>
            <w:shd w:val="clear" w:color="auto" w:fill="002060"/>
            <w:vAlign w:val="center"/>
          </w:tcPr>
          <w:p w14:paraId="4B598933" w14:textId="77777777" w:rsidR="007A2E9E" w:rsidRPr="00E25B9B" w:rsidRDefault="007A2E9E" w:rsidP="0066550D">
            <w:pPr>
              <w:rPr>
                <w:ins w:id="1202" w:author="Gary Swan" w:date="2024-10-25T17:15:00Z" w16du:dateUtc="2024-10-26T00:15:00Z"/>
                <w:rFonts w:ascii="Calibri" w:hAnsi="Calibri" w:cs="Calibri"/>
                <w:b/>
                <w:bCs/>
                <w:color w:val="FFFFFF" w:themeColor="background1"/>
                <w:sz w:val="18"/>
                <w:szCs w:val="18"/>
              </w:rPr>
            </w:pPr>
            <w:ins w:id="1203" w:author="Gary Swan" w:date="2024-10-25T17:15:00Z" w16du:dateUtc="2024-10-26T00:15:00Z">
              <w:r w:rsidRPr="00E25B9B">
                <w:rPr>
                  <w:rFonts w:ascii="Calibri" w:hAnsi="Calibri" w:cs="Calibri"/>
                  <w:b/>
                  <w:bCs/>
                  <w:color w:val="FFFFFF" w:themeColor="background1"/>
                  <w:sz w:val="18"/>
                  <w:szCs w:val="18"/>
                </w:rPr>
                <w:t>Corresponding HCP-LAN Category</w:t>
              </w:r>
            </w:ins>
          </w:p>
        </w:tc>
      </w:tr>
      <w:tr w:rsidR="00885385" w:rsidRPr="00E25B9B" w14:paraId="020B629B" w14:textId="77777777" w:rsidTr="0066550D">
        <w:trPr>
          <w:trHeight w:val="900"/>
          <w:ins w:id="1204" w:author="Gary Swan" w:date="2024-10-25T17:15:00Z"/>
        </w:trPr>
        <w:tc>
          <w:tcPr>
            <w:tcW w:w="13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74D51449" w14:textId="77777777" w:rsidR="007A2E9E" w:rsidRPr="00E25B9B" w:rsidRDefault="007A2E9E" w:rsidP="0066550D">
            <w:pPr>
              <w:rPr>
                <w:ins w:id="1205" w:author="Gary Swan" w:date="2024-10-25T17:15:00Z" w16du:dateUtc="2024-10-26T00:15:00Z"/>
                <w:rFonts w:ascii="Calibri" w:hAnsi="Calibri" w:cs="Calibri"/>
                <w:b/>
                <w:color w:val="000000"/>
                <w:sz w:val="18"/>
                <w:szCs w:val="18"/>
              </w:rPr>
            </w:pPr>
            <w:ins w:id="1206" w:author="Gary Swan" w:date="2024-10-25T17:15:00Z" w16du:dateUtc="2024-10-26T00:15:00Z">
              <w:r w:rsidRPr="00E25B9B">
                <w:rPr>
                  <w:rFonts w:ascii="Calibri" w:hAnsi="Calibri" w:cs="Calibri"/>
                  <w:b/>
                  <w:color w:val="000000"/>
                  <w:sz w:val="18"/>
                  <w:szCs w:val="18"/>
                </w:rPr>
                <w:t>A</w:t>
              </w:r>
            </w:ins>
          </w:p>
        </w:tc>
        <w:tc>
          <w:tcPr>
            <w:tcW w:w="2020" w:type="dxa"/>
            <w:tcBorders>
              <w:top w:val="nil"/>
              <w:left w:val="nil"/>
              <w:bottom w:val="single" w:sz="4" w:space="0" w:color="auto"/>
              <w:right w:val="single" w:sz="4" w:space="0" w:color="auto"/>
            </w:tcBorders>
            <w:shd w:val="clear" w:color="auto" w:fill="EEECE1" w:themeFill="background2"/>
            <w:vAlign w:val="center"/>
            <w:hideMark/>
          </w:tcPr>
          <w:p w14:paraId="2D782DD4" w14:textId="5A585CE0" w:rsidR="007A2E9E" w:rsidRPr="00E25B9B" w:rsidRDefault="007A2E9E" w:rsidP="0066550D">
            <w:pPr>
              <w:rPr>
                <w:ins w:id="1207" w:author="Gary Swan" w:date="2024-10-25T17:15:00Z" w16du:dateUtc="2024-10-26T00:15:00Z"/>
                <w:rFonts w:ascii="Calibri" w:hAnsi="Calibri" w:cs="Calibri"/>
                <w:b/>
                <w:bCs/>
                <w:color w:val="000000"/>
                <w:sz w:val="18"/>
                <w:szCs w:val="18"/>
              </w:rPr>
            </w:pPr>
            <w:ins w:id="1208" w:author="Gary Swan" w:date="2024-10-25T17:15:00Z" w16du:dateUtc="2024-10-26T00:15:00Z">
              <w:r w:rsidRPr="00E25B9B">
                <w:rPr>
                  <w:rFonts w:ascii="Calibri" w:hAnsi="Calibri" w:cs="Calibri"/>
                  <w:b/>
                  <w:bCs/>
                  <w:color w:val="000000" w:themeColor="text1"/>
                  <w:sz w:val="18"/>
                  <w:szCs w:val="18"/>
                </w:rPr>
                <w:t>Population Health and Infrastructure Payments</w:t>
              </w:r>
            </w:ins>
          </w:p>
        </w:tc>
        <w:tc>
          <w:tcPr>
            <w:tcW w:w="4730" w:type="dxa"/>
            <w:tcBorders>
              <w:top w:val="nil"/>
              <w:left w:val="nil"/>
              <w:bottom w:val="single" w:sz="4" w:space="0" w:color="auto"/>
              <w:right w:val="single" w:sz="4" w:space="0" w:color="auto"/>
            </w:tcBorders>
            <w:shd w:val="clear" w:color="auto" w:fill="EEECE1" w:themeFill="background2"/>
            <w:vAlign w:val="center"/>
            <w:hideMark/>
          </w:tcPr>
          <w:p w14:paraId="7682FAD9" w14:textId="77777777" w:rsidR="007A2E9E" w:rsidRPr="00E25B9B" w:rsidRDefault="007A2E9E" w:rsidP="0066550D">
            <w:pPr>
              <w:rPr>
                <w:ins w:id="1209" w:author="Gary Swan" w:date="2024-10-25T17:15:00Z" w16du:dateUtc="2024-10-26T00:15:00Z"/>
                <w:rFonts w:ascii="Calibri" w:hAnsi="Calibri" w:cs="Calibri"/>
                <w:b/>
                <w:bCs/>
                <w:color w:val="000000"/>
                <w:sz w:val="18"/>
                <w:szCs w:val="18"/>
              </w:rPr>
            </w:pPr>
            <w:ins w:id="1210" w:author="Gary Swan" w:date="2024-10-25T17:15:00Z" w16du:dateUtc="2024-10-26T00:15:00Z">
              <w:r w:rsidRPr="00E25B9B">
                <w:rPr>
                  <w:rFonts w:ascii="Calibri" w:hAnsi="Calibri" w:cs="Calibri"/>
                  <w:b/>
                  <w:bCs/>
                  <w:color w:val="000000" w:themeColor="text1"/>
                  <w:sz w:val="18"/>
                  <w:szCs w:val="18"/>
                </w:rPr>
                <w:t>Prospective, non-claims payments paid to healthcare providers or organizations to support specific care delivery goals; not tied to performance metrics. Does not include costs associated with payer personnel, payer information technology systems or other internal payer expenses. </w:t>
              </w:r>
            </w:ins>
          </w:p>
        </w:tc>
        <w:tc>
          <w:tcPr>
            <w:tcW w:w="1350" w:type="dxa"/>
            <w:tcBorders>
              <w:top w:val="nil"/>
              <w:left w:val="nil"/>
              <w:bottom w:val="single" w:sz="4" w:space="0" w:color="auto"/>
              <w:right w:val="single" w:sz="4" w:space="0" w:color="auto"/>
            </w:tcBorders>
            <w:shd w:val="clear" w:color="auto" w:fill="EEECE1" w:themeFill="background2"/>
            <w:vAlign w:val="center"/>
          </w:tcPr>
          <w:p w14:paraId="19DE590F" w14:textId="77777777" w:rsidR="007A2E9E" w:rsidRPr="00E25B9B" w:rsidRDefault="007A2E9E" w:rsidP="0066550D">
            <w:pPr>
              <w:rPr>
                <w:ins w:id="1211" w:author="Gary Swan" w:date="2024-10-25T17:15:00Z" w16du:dateUtc="2024-10-26T00:15:00Z"/>
                <w:rFonts w:ascii="Calibri" w:hAnsi="Calibri" w:cs="Calibri"/>
                <w:b/>
                <w:bCs/>
                <w:color w:val="000000" w:themeColor="text1"/>
                <w:sz w:val="18"/>
                <w:szCs w:val="18"/>
              </w:rPr>
            </w:pPr>
          </w:p>
        </w:tc>
      </w:tr>
      <w:tr w:rsidR="00885385" w:rsidRPr="00E25B9B" w14:paraId="7991BD5A" w14:textId="77777777" w:rsidTr="0066550D">
        <w:trPr>
          <w:trHeight w:val="1200"/>
          <w:ins w:id="1212"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09D272BC" w14:textId="77777777" w:rsidR="007A2E9E" w:rsidRPr="00E25B9B" w:rsidRDefault="007A2E9E" w:rsidP="0066550D">
            <w:pPr>
              <w:rPr>
                <w:ins w:id="1213" w:author="Gary Swan" w:date="2024-10-25T17:15:00Z" w16du:dateUtc="2024-10-26T00:15:00Z"/>
                <w:rFonts w:ascii="Calibri" w:hAnsi="Calibri" w:cs="Calibri"/>
                <w:color w:val="000000"/>
                <w:sz w:val="18"/>
                <w:szCs w:val="18"/>
              </w:rPr>
            </w:pPr>
            <w:ins w:id="1214" w:author="Gary Swan" w:date="2024-10-25T17:15:00Z" w16du:dateUtc="2024-10-26T00:15:00Z">
              <w:r w:rsidRPr="00E25B9B">
                <w:rPr>
                  <w:rFonts w:ascii="Calibri" w:hAnsi="Calibri" w:cs="Calibri"/>
                  <w:color w:val="000000"/>
                  <w:sz w:val="18"/>
                  <w:szCs w:val="18"/>
                </w:rPr>
                <w:t>A1</w:t>
              </w:r>
            </w:ins>
          </w:p>
        </w:tc>
        <w:tc>
          <w:tcPr>
            <w:tcW w:w="2020" w:type="dxa"/>
            <w:tcBorders>
              <w:top w:val="nil"/>
              <w:left w:val="nil"/>
              <w:bottom w:val="single" w:sz="4" w:space="0" w:color="auto"/>
              <w:right w:val="single" w:sz="4" w:space="0" w:color="auto"/>
            </w:tcBorders>
            <w:shd w:val="clear" w:color="auto" w:fill="auto"/>
            <w:vAlign w:val="center"/>
            <w:hideMark/>
          </w:tcPr>
          <w:p w14:paraId="69884008" w14:textId="77777777" w:rsidR="007A2E9E" w:rsidRPr="00E25B9B" w:rsidRDefault="007A2E9E" w:rsidP="0066550D">
            <w:pPr>
              <w:rPr>
                <w:ins w:id="1215" w:author="Gary Swan" w:date="2024-10-25T17:15:00Z" w16du:dateUtc="2024-10-26T00:15:00Z"/>
                <w:rFonts w:ascii="Calibri" w:hAnsi="Calibri" w:cs="Calibri"/>
                <w:color w:val="000000"/>
                <w:sz w:val="18"/>
                <w:szCs w:val="18"/>
              </w:rPr>
            </w:pPr>
            <w:ins w:id="1216" w:author="Gary Swan" w:date="2024-10-25T17:15:00Z" w16du:dateUtc="2024-10-26T00:15:00Z">
              <w:r w:rsidRPr="00E25B9B">
                <w:rPr>
                  <w:rFonts w:ascii="Calibri" w:hAnsi="Calibri" w:cs="Calibri"/>
                  <w:color w:val="000000"/>
                  <w:sz w:val="18"/>
                  <w:szCs w:val="18"/>
                </w:rPr>
                <w:t>Care management/care coordination/population health/medication reconciliation</w:t>
              </w:r>
            </w:ins>
          </w:p>
        </w:tc>
        <w:tc>
          <w:tcPr>
            <w:tcW w:w="4730" w:type="dxa"/>
            <w:tcBorders>
              <w:top w:val="nil"/>
              <w:left w:val="nil"/>
              <w:bottom w:val="single" w:sz="4" w:space="0" w:color="auto"/>
              <w:right w:val="single" w:sz="4" w:space="0" w:color="auto"/>
            </w:tcBorders>
            <w:shd w:val="clear" w:color="auto" w:fill="auto"/>
            <w:vAlign w:val="center"/>
            <w:hideMark/>
          </w:tcPr>
          <w:p w14:paraId="4CB54344" w14:textId="5872296A" w:rsidR="00CE3C36" w:rsidRPr="00E25B9B" w:rsidRDefault="00CE3C36" w:rsidP="0066550D">
            <w:pPr>
              <w:rPr>
                <w:ins w:id="1217" w:author="Gary Swan" w:date="2024-10-25T17:15:00Z" w16du:dateUtc="2024-10-26T00:15:00Z"/>
                <w:rFonts w:ascii="Calibri" w:hAnsi="Calibri" w:cs="Calibri"/>
                <w:color w:val="000000" w:themeColor="text1"/>
                <w:sz w:val="18"/>
                <w:szCs w:val="18"/>
              </w:rPr>
            </w:pPr>
            <w:ins w:id="1218" w:author="Gary Swan" w:date="2024-10-25T17:15:00Z" w16du:dateUtc="2024-10-26T00:15:00Z">
              <w:r w:rsidRPr="00E25B9B">
                <w:rPr>
                  <w:rFonts w:ascii="Calibri" w:hAnsi="Calibri" w:cs="Calibri"/>
                  <w:color w:val="000000" w:themeColor="text1"/>
                  <w:sz w:val="18"/>
                  <w:szCs w:val="18"/>
                </w:rPr>
                <w:t>Prospective, non-claims payments paid to healthcare providers or organizations to fund a care manager, care coordinator, or other traditionally non-billing practice team member (e.g., practice coach, patient educator, patient navigator, pharmacist, or nurse care manager) who helps providers organize clinics to function better and helps</w:t>
              </w:r>
            </w:ins>
          </w:p>
          <w:p w14:paraId="2B0D6A69" w14:textId="60E266A3" w:rsidR="007A2E9E" w:rsidRPr="00E25B9B" w:rsidRDefault="00CE3C36" w:rsidP="0066550D">
            <w:pPr>
              <w:rPr>
                <w:ins w:id="1219" w:author="Gary Swan" w:date="2024-10-25T17:15:00Z" w16du:dateUtc="2024-10-26T00:15:00Z"/>
                <w:rFonts w:ascii="Calibri" w:hAnsi="Calibri" w:cs="Calibri"/>
                <w:color w:val="000000"/>
                <w:sz w:val="18"/>
                <w:szCs w:val="18"/>
              </w:rPr>
            </w:pPr>
            <w:ins w:id="1220" w:author="Gary Swan" w:date="2024-10-25T17:15:00Z" w16du:dateUtc="2024-10-26T00:15:00Z">
              <w:r w:rsidRPr="00E25B9B">
                <w:rPr>
                  <w:rFonts w:ascii="Calibri" w:hAnsi="Calibri" w:cs="Calibri"/>
                  <w:color w:val="000000" w:themeColor="text1"/>
                  <w:sz w:val="18"/>
                  <w:szCs w:val="18"/>
                </w:rPr>
                <w:t>patients take charge of their health.</w:t>
              </w:r>
            </w:ins>
          </w:p>
        </w:tc>
        <w:tc>
          <w:tcPr>
            <w:tcW w:w="1350" w:type="dxa"/>
            <w:tcBorders>
              <w:top w:val="nil"/>
              <w:left w:val="nil"/>
              <w:bottom w:val="single" w:sz="4" w:space="0" w:color="auto"/>
              <w:right w:val="single" w:sz="4" w:space="0" w:color="auto"/>
            </w:tcBorders>
            <w:shd w:val="clear" w:color="auto" w:fill="auto"/>
            <w:vAlign w:val="center"/>
          </w:tcPr>
          <w:p w14:paraId="3CB7FDD6" w14:textId="77777777" w:rsidR="007A2E9E" w:rsidRPr="00E25B9B" w:rsidRDefault="007A2E9E" w:rsidP="0066550D">
            <w:pPr>
              <w:jc w:val="center"/>
              <w:rPr>
                <w:ins w:id="1221" w:author="Gary Swan" w:date="2024-10-25T17:15:00Z" w16du:dateUtc="2024-10-26T00:15:00Z"/>
                <w:rFonts w:ascii="Calibri" w:hAnsi="Calibri" w:cs="Calibri"/>
                <w:color w:val="000000" w:themeColor="text1"/>
                <w:sz w:val="18"/>
                <w:szCs w:val="18"/>
              </w:rPr>
            </w:pPr>
            <w:ins w:id="1222" w:author="Gary Swan" w:date="2024-10-25T17:15:00Z" w16du:dateUtc="2024-10-26T00:15:00Z">
              <w:r w:rsidRPr="00E25B9B">
                <w:rPr>
                  <w:rFonts w:ascii="Calibri" w:hAnsi="Calibri" w:cs="Calibri"/>
                  <w:color w:val="000000" w:themeColor="text1"/>
                  <w:sz w:val="18"/>
                  <w:szCs w:val="18"/>
                </w:rPr>
                <w:t>2A</w:t>
              </w:r>
            </w:ins>
          </w:p>
        </w:tc>
      </w:tr>
      <w:tr w:rsidR="00885385" w:rsidRPr="00E25B9B" w14:paraId="27F1E9B1" w14:textId="77777777" w:rsidTr="0066550D">
        <w:trPr>
          <w:trHeight w:val="1530"/>
          <w:ins w:id="1223"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671A11E4" w14:textId="77777777" w:rsidR="007A2E9E" w:rsidRPr="00E25B9B" w:rsidRDefault="007A2E9E" w:rsidP="0066550D">
            <w:pPr>
              <w:rPr>
                <w:ins w:id="1224" w:author="Gary Swan" w:date="2024-10-25T17:15:00Z" w16du:dateUtc="2024-10-26T00:15:00Z"/>
                <w:rFonts w:ascii="Calibri" w:hAnsi="Calibri" w:cs="Calibri"/>
                <w:color w:val="000000"/>
                <w:sz w:val="18"/>
                <w:szCs w:val="18"/>
              </w:rPr>
            </w:pPr>
            <w:ins w:id="1225" w:author="Gary Swan" w:date="2024-10-25T17:15:00Z" w16du:dateUtc="2024-10-26T00:15:00Z">
              <w:r w:rsidRPr="00E25B9B">
                <w:rPr>
                  <w:rFonts w:ascii="Calibri" w:hAnsi="Calibri" w:cs="Calibri"/>
                  <w:color w:val="000000"/>
                  <w:sz w:val="18"/>
                  <w:szCs w:val="18"/>
                </w:rPr>
                <w:t>A2</w:t>
              </w:r>
            </w:ins>
          </w:p>
        </w:tc>
        <w:tc>
          <w:tcPr>
            <w:tcW w:w="2020" w:type="dxa"/>
            <w:tcBorders>
              <w:top w:val="nil"/>
              <w:left w:val="nil"/>
              <w:bottom w:val="single" w:sz="4" w:space="0" w:color="auto"/>
              <w:right w:val="single" w:sz="4" w:space="0" w:color="auto"/>
            </w:tcBorders>
            <w:shd w:val="clear" w:color="auto" w:fill="auto"/>
            <w:vAlign w:val="center"/>
            <w:hideMark/>
          </w:tcPr>
          <w:p w14:paraId="6E2D3CC1" w14:textId="77777777" w:rsidR="007A2E9E" w:rsidRPr="00E25B9B" w:rsidRDefault="007A2E9E" w:rsidP="0066550D">
            <w:pPr>
              <w:rPr>
                <w:ins w:id="1226" w:author="Gary Swan" w:date="2024-10-25T17:15:00Z" w16du:dateUtc="2024-10-26T00:15:00Z"/>
                <w:rFonts w:ascii="Calibri" w:hAnsi="Calibri" w:cs="Calibri"/>
                <w:color w:val="000000"/>
                <w:sz w:val="18"/>
                <w:szCs w:val="18"/>
              </w:rPr>
            </w:pPr>
            <w:ins w:id="1227" w:author="Gary Swan" w:date="2024-10-25T17:15:00Z" w16du:dateUtc="2024-10-26T00:15:00Z">
              <w:r w:rsidRPr="00E25B9B">
                <w:rPr>
                  <w:rFonts w:ascii="Calibri" w:hAnsi="Calibri" w:cs="Calibri"/>
                  <w:color w:val="000000"/>
                  <w:sz w:val="18"/>
                  <w:szCs w:val="18"/>
                </w:rPr>
                <w:t>Primary care and behavioral health integration</w:t>
              </w:r>
            </w:ins>
          </w:p>
        </w:tc>
        <w:tc>
          <w:tcPr>
            <w:tcW w:w="4730" w:type="dxa"/>
            <w:tcBorders>
              <w:top w:val="nil"/>
              <w:left w:val="nil"/>
              <w:bottom w:val="single" w:sz="4" w:space="0" w:color="auto"/>
              <w:right w:val="single" w:sz="4" w:space="0" w:color="auto"/>
            </w:tcBorders>
            <w:shd w:val="clear" w:color="auto" w:fill="auto"/>
            <w:vAlign w:val="center"/>
            <w:hideMark/>
          </w:tcPr>
          <w:p w14:paraId="5880ABA7" w14:textId="75EE7C62" w:rsidR="007A2E9E" w:rsidRPr="00E25B9B" w:rsidRDefault="007A2E9E" w:rsidP="0066550D">
            <w:pPr>
              <w:rPr>
                <w:ins w:id="1228" w:author="Gary Swan" w:date="2024-10-25T17:15:00Z" w16du:dateUtc="2024-10-26T00:15:00Z"/>
                <w:rFonts w:ascii="Calibri" w:hAnsi="Calibri" w:cs="Calibri"/>
                <w:color w:val="000000"/>
                <w:sz w:val="18"/>
                <w:szCs w:val="18"/>
              </w:rPr>
            </w:pPr>
            <w:ins w:id="1229" w:author="Gary Swan" w:date="2024-10-25T17:15:00Z" w16du:dateUtc="2024-10-26T00:15:00Z">
              <w:r w:rsidRPr="00E25B9B">
                <w:rPr>
                  <w:rFonts w:ascii="Calibri" w:hAnsi="Calibri" w:cs="Calibri"/>
                  <w:color w:val="000000"/>
                  <w:sz w:val="18"/>
                  <w:szCs w:val="18"/>
                </w:rPr>
                <w:t>Prospective, non-claims payments paid to healthcare providers or organizations to fund integration of primary care and behavioral health and related services that are not typically reimbursed through claims (e.g., funding behavioral health services not traditionally covered with a fee-for-service payment when provided in a primary care setting). Examples of these services include a) substance use disorder or depression screening, b) performing assessment, referral, and warm hand-off to a behavioral health clinician, c) supporting health behavior change, such as diet and exercise for managing pre-diabetes risk, d) brief interventions with a social worker or other behavioral health clinician not reimbursed via claims.</w:t>
              </w:r>
            </w:ins>
          </w:p>
        </w:tc>
        <w:tc>
          <w:tcPr>
            <w:tcW w:w="1350" w:type="dxa"/>
            <w:tcBorders>
              <w:top w:val="nil"/>
              <w:left w:val="nil"/>
              <w:bottom w:val="single" w:sz="4" w:space="0" w:color="auto"/>
              <w:right w:val="single" w:sz="4" w:space="0" w:color="auto"/>
            </w:tcBorders>
            <w:shd w:val="clear" w:color="auto" w:fill="auto"/>
            <w:vAlign w:val="center"/>
          </w:tcPr>
          <w:p w14:paraId="5B46031A" w14:textId="77777777" w:rsidR="007A2E9E" w:rsidRPr="00E25B9B" w:rsidRDefault="007A2E9E" w:rsidP="0066550D">
            <w:pPr>
              <w:jc w:val="center"/>
              <w:rPr>
                <w:ins w:id="1230" w:author="Gary Swan" w:date="2024-10-25T17:15:00Z" w16du:dateUtc="2024-10-26T00:15:00Z"/>
                <w:rFonts w:ascii="Calibri" w:hAnsi="Calibri" w:cs="Calibri"/>
                <w:color w:val="000000" w:themeColor="text1"/>
                <w:sz w:val="18"/>
                <w:szCs w:val="18"/>
              </w:rPr>
            </w:pPr>
            <w:ins w:id="1231" w:author="Gary Swan" w:date="2024-10-25T17:15:00Z" w16du:dateUtc="2024-10-26T00:15:00Z">
              <w:r w:rsidRPr="00E25B9B">
                <w:rPr>
                  <w:rFonts w:ascii="Calibri" w:hAnsi="Calibri" w:cs="Calibri"/>
                  <w:color w:val="000000" w:themeColor="text1"/>
                  <w:sz w:val="18"/>
                  <w:szCs w:val="18"/>
                </w:rPr>
                <w:t>2A</w:t>
              </w:r>
            </w:ins>
          </w:p>
        </w:tc>
      </w:tr>
      <w:tr w:rsidR="00885385" w:rsidRPr="00E25B9B" w14:paraId="5FB0A381" w14:textId="77777777" w:rsidTr="0066550D">
        <w:trPr>
          <w:trHeight w:val="600"/>
          <w:ins w:id="1232"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069EFEB3" w14:textId="77777777" w:rsidR="007A2E9E" w:rsidRPr="00E25B9B" w:rsidRDefault="007A2E9E" w:rsidP="0066550D">
            <w:pPr>
              <w:rPr>
                <w:ins w:id="1233" w:author="Gary Swan" w:date="2024-10-25T17:15:00Z" w16du:dateUtc="2024-10-26T00:15:00Z"/>
                <w:rFonts w:ascii="Calibri" w:hAnsi="Calibri" w:cs="Calibri"/>
                <w:color w:val="000000"/>
                <w:sz w:val="18"/>
                <w:szCs w:val="18"/>
              </w:rPr>
            </w:pPr>
            <w:ins w:id="1234" w:author="Gary Swan" w:date="2024-10-25T17:15:00Z" w16du:dateUtc="2024-10-26T00:15:00Z">
              <w:r w:rsidRPr="00E25B9B">
                <w:rPr>
                  <w:rFonts w:ascii="Calibri" w:hAnsi="Calibri" w:cs="Calibri"/>
                  <w:color w:val="000000"/>
                  <w:sz w:val="18"/>
                  <w:szCs w:val="18"/>
                </w:rPr>
                <w:t>A3</w:t>
              </w:r>
            </w:ins>
          </w:p>
        </w:tc>
        <w:tc>
          <w:tcPr>
            <w:tcW w:w="2020" w:type="dxa"/>
            <w:tcBorders>
              <w:top w:val="nil"/>
              <w:left w:val="nil"/>
              <w:bottom w:val="single" w:sz="4" w:space="0" w:color="auto"/>
              <w:right w:val="single" w:sz="4" w:space="0" w:color="auto"/>
            </w:tcBorders>
            <w:shd w:val="clear" w:color="auto" w:fill="auto"/>
            <w:vAlign w:val="center"/>
            <w:hideMark/>
          </w:tcPr>
          <w:p w14:paraId="1C9DD2E0" w14:textId="77777777" w:rsidR="007A2E9E" w:rsidRPr="00E25B9B" w:rsidRDefault="007A2E9E" w:rsidP="0066550D">
            <w:pPr>
              <w:rPr>
                <w:ins w:id="1235" w:author="Gary Swan" w:date="2024-10-25T17:15:00Z" w16du:dateUtc="2024-10-26T00:15:00Z"/>
                <w:rFonts w:ascii="Calibri" w:hAnsi="Calibri" w:cs="Calibri"/>
                <w:color w:val="000000"/>
                <w:sz w:val="18"/>
                <w:szCs w:val="18"/>
              </w:rPr>
            </w:pPr>
            <w:ins w:id="1236" w:author="Gary Swan" w:date="2024-10-25T17:15:00Z" w16du:dateUtc="2024-10-26T00:15:00Z">
              <w:r w:rsidRPr="00E25B9B">
                <w:rPr>
                  <w:rFonts w:ascii="Calibri" w:hAnsi="Calibri" w:cs="Calibri"/>
                  <w:color w:val="000000"/>
                  <w:sz w:val="18"/>
                  <w:szCs w:val="18"/>
                </w:rPr>
                <w:t>Social care integration</w:t>
              </w:r>
            </w:ins>
          </w:p>
        </w:tc>
        <w:tc>
          <w:tcPr>
            <w:tcW w:w="4730" w:type="dxa"/>
            <w:tcBorders>
              <w:top w:val="nil"/>
              <w:left w:val="nil"/>
              <w:bottom w:val="single" w:sz="4" w:space="0" w:color="auto"/>
              <w:right w:val="single" w:sz="4" w:space="0" w:color="auto"/>
            </w:tcBorders>
            <w:shd w:val="clear" w:color="auto" w:fill="auto"/>
            <w:vAlign w:val="center"/>
            <w:hideMark/>
          </w:tcPr>
          <w:p w14:paraId="6DAF978A" w14:textId="77777777" w:rsidR="007A2E9E" w:rsidRPr="00E25B9B" w:rsidRDefault="007A2E9E" w:rsidP="0066550D">
            <w:pPr>
              <w:rPr>
                <w:ins w:id="1237" w:author="Gary Swan" w:date="2024-10-25T17:15:00Z" w16du:dateUtc="2024-10-26T00:15:00Z"/>
                <w:rFonts w:ascii="Calibri" w:hAnsi="Calibri" w:cs="Calibri"/>
                <w:color w:val="000000"/>
                <w:sz w:val="18"/>
                <w:szCs w:val="18"/>
              </w:rPr>
            </w:pPr>
            <w:ins w:id="1238" w:author="Gary Swan" w:date="2024-10-25T17:15:00Z" w16du:dateUtc="2024-10-26T00:15:00Z">
              <w:r w:rsidRPr="00E25B9B">
                <w:rPr>
                  <w:rFonts w:ascii="Calibri" w:hAnsi="Calibri" w:cs="Calibri"/>
                  <w:color w:val="000000" w:themeColor="text1"/>
                  <w:sz w:val="18"/>
                  <w:szCs w:val="18"/>
                </w:rPr>
                <w:t>Prospective, non-claims payments paid to healthcare providers or organizations to support screening for health-related social needs, connections to social services and other interventions to address patients’ social needs, such as housing or food insecurity, that are not typically reimbursed through claims.</w:t>
              </w:r>
            </w:ins>
          </w:p>
        </w:tc>
        <w:tc>
          <w:tcPr>
            <w:tcW w:w="1350" w:type="dxa"/>
            <w:tcBorders>
              <w:top w:val="nil"/>
              <w:left w:val="nil"/>
              <w:bottom w:val="single" w:sz="4" w:space="0" w:color="auto"/>
              <w:right w:val="single" w:sz="4" w:space="0" w:color="auto"/>
            </w:tcBorders>
            <w:shd w:val="clear" w:color="auto" w:fill="auto"/>
            <w:vAlign w:val="center"/>
          </w:tcPr>
          <w:p w14:paraId="045583DF" w14:textId="77777777" w:rsidR="007A2E9E" w:rsidRPr="00E25B9B" w:rsidRDefault="007A2E9E" w:rsidP="0066550D">
            <w:pPr>
              <w:jc w:val="center"/>
              <w:rPr>
                <w:ins w:id="1239" w:author="Gary Swan" w:date="2024-10-25T17:15:00Z" w16du:dateUtc="2024-10-26T00:15:00Z"/>
                <w:rFonts w:ascii="Calibri" w:hAnsi="Calibri" w:cs="Calibri"/>
                <w:color w:val="000000" w:themeColor="text1"/>
                <w:sz w:val="18"/>
                <w:szCs w:val="18"/>
              </w:rPr>
            </w:pPr>
            <w:ins w:id="1240" w:author="Gary Swan" w:date="2024-10-25T17:15:00Z" w16du:dateUtc="2024-10-26T00:15:00Z">
              <w:r w:rsidRPr="00E25B9B">
                <w:rPr>
                  <w:rFonts w:ascii="Calibri" w:hAnsi="Calibri" w:cs="Calibri"/>
                  <w:color w:val="000000" w:themeColor="text1"/>
                  <w:sz w:val="18"/>
                  <w:szCs w:val="18"/>
                </w:rPr>
                <w:t>2A</w:t>
              </w:r>
            </w:ins>
          </w:p>
        </w:tc>
      </w:tr>
      <w:tr w:rsidR="00885385" w:rsidRPr="00E25B9B" w14:paraId="71530C2E" w14:textId="77777777" w:rsidTr="0066550D">
        <w:trPr>
          <w:trHeight w:val="619"/>
          <w:ins w:id="1241"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67D6D20" w14:textId="77777777" w:rsidR="007A2E9E" w:rsidRPr="00E25B9B" w:rsidRDefault="007A2E9E" w:rsidP="0066550D">
            <w:pPr>
              <w:rPr>
                <w:ins w:id="1242" w:author="Gary Swan" w:date="2024-10-25T17:15:00Z" w16du:dateUtc="2024-10-26T00:15:00Z"/>
                <w:rFonts w:ascii="Calibri" w:hAnsi="Calibri" w:cs="Calibri"/>
                <w:color w:val="000000"/>
                <w:sz w:val="18"/>
                <w:szCs w:val="18"/>
              </w:rPr>
            </w:pPr>
            <w:ins w:id="1243" w:author="Gary Swan" w:date="2024-10-25T17:15:00Z" w16du:dateUtc="2024-10-26T00:15:00Z">
              <w:r w:rsidRPr="00E25B9B">
                <w:rPr>
                  <w:rFonts w:ascii="Calibri" w:hAnsi="Calibri" w:cs="Calibri"/>
                  <w:color w:val="000000"/>
                  <w:sz w:val="18"/>
                  <w:szCs w:val="18"/>
                </w:rPr>
                <w:t>A4</w:t>
              </w:r>
            </w:ins>
          </w:p>
        </w:tc>
        <w:tc>
          <w:tcPr>
            <w:tcW w:w="2020" w:type="dxa"/>
            <w:tcBorders>
              <w:top w:val="nil"/>
              <w:left w:val="nil"/>
              <w:bottom w:val="single" w:sz="4" w:space="0" w:color="auto"/>
              <w:right w:val="single" w:sz="4" w:space="0" w:color="auto"/>
            </w:tcBorders>
            <w:shd w:val="clear" w:color="auto" w:fill="auto"/>
            <w:vAlign w:val="center"/>
            <w:hideMark/>
          </w:tcPr>
          <w:p w14:paraId="64D00F42" w14:textId="77777777" w:rsidR="007A2E9E" w:rsidRPr="00E25B9B" w:rsidRDefault="007A2E9E" w:rsidP="0066550D">
            <w:pPr>
              <w:rPr>
                <w:ins w:id="1244" w:author="Gary Swan" w:date="2024-10-25T17:15:00Z" w16du:dateUtc="2024-10-26T00:15:00Z"/>
                <w:rFonts w:ascii="Calibri" w:hAnsi="Calibri" w:cs="Calibri"/>
                <w:color w:val="000000"/>
                <w:sz w:val="18"/>
                <w:szCs w:val="18"/>
              </w:rPr>
            </w:pPr>
            <w:ins w:id="1245" w:author="Gary Swan" w:date="2024-10-25T17:15:00Z" w16du:dateUtc="2024-10-26T00:15:00Z">
              <w:r w:rsidRPr="00E25B9B">
                <w:rPr>
                  <w:rFonts w:ascii="Calibri" w:hAnsi="Calibri" w:cs="Calibri"/>
                  <w:color w:val="000000"/>
                  <w:sz w:val="18"/>
                  <w:szCs w:val="18"/>
                </w:rPr>
                <w:t>Practice transformation payments</w:t>
              </w:r>
            </w:ins>
          </w:p>
        </w:tc>
        <w:tc>
          <w:tcPr>
            <w:tcW w:w="4730" w:type="dxa"/>
            <w:tcBorders>
              <w:top w:val="nil"/>
              <w:left w:val="nil"/>
              <w:bottom w:val="single" w:sz="4" w:space="0" w:color="auto"/>
              <w:right w:val="single" w:sz="4" w:space="0" w:color="auto"/>
            </w:tcBorders>
            <w:shd w:val="clear" w:color="auto" w:fill="auto"/>
            <w:vAlign w:val="center"/>
            <w:hideMark/>
          </w:tcPr>
          <w:p w14:paraId="1CE63E61" w14:textId="77777777" w:rsidR="007A2E9E" w:rsidRPr="00E25B9B" w:rsidRDefault="007A2E9E" w:rsidP="0066550D">
            <w:pPr>
              <w:rPr>
                <w:ins w:id="1246" w:author="Gary Swan" w:date="2024-10-25T17:15:00Z" w16du:dateUtc="2024-10-26T00:15:00Z"/>
                <w:rFonts w:ascii="Calibri" w:hAnsi="Calibri" w:cs="Calibri"/>
                <w:color w:val="000000"/>
                <w:sz w:val="18"/>
                <w:szCs w:val="18"/>
              </w:rPr>
            </w:pPr>
            <w:ins w:id="1247" w:author="Gary Swan" w:date="2024-10-25T17:15:00Z" w16du:dateUtc="2024-10-26T00:15:00Z">
              <w:r w:rsidRPr="00E25B9B">
                <w:rPr>
                  <w:rFonts w:ascii="Calibri" w:hAnsi="Calibri" w:cs="Calibri"/>
                  <w:color w:val="000000" w:themeColor="text1"/>
                  <w:sz w:val="18"/>
                  <w:szCs w:val="18"/>
                </w:rPr>
                <w:t>Prospective, non-claims payments paid to healthcare providers or organizations to support practice transformation which may include care team members not typically reimbursed by claims, technical assistance and training, and analytics.</w:t>
              </w:r>
            </w:ins>
          </w:p>
        </w:tc>
        <w:tc>
          <w:tcPr>
            <w:tcW w:w="1350" w:type="dxa"/>
            <w:tcBorders>
              <w:top w:val="nil"/>
              <w:left w:val="nil"/>
              <w:bottom w:val="single" w:sz="4" w:space="0" w:color="auto"/>
              <w:right w:val="single" w:sz="4" w:space="0" w:color="auto"/>
            </w:tcBorders>
            <w:shd w:val="clear" w:color="auto" w:fill="auto"/>
            <w:vAlign w:val="center"/>
          </w:tcPr>
          <w:p w14:paraId="47F3DC31" w14:textId="77777777" w:rsidR="007A2E9E" w:rsidRPr="00E25B9B" w:rsidRDefault="007A2E9E" w:rsidP="0066550D">
            <w:pPr>
              <w:jc w:val="center"/>
              <w:rPr>
                <w:ins w:id="1248" w:author="Gary Swan" w:date="2024-10-25T17:15:00Z" w16du:dateUtc="2024-10-26T00:15:00Z"/>
                <w:rFonts w:ascii="Calibri" w:hAnsi="Calibri" w:cs="Calibri"/>
                <w:color w:val="000000" w:themeColor="text1"/>
                <w:sz w:val="18"/>
                <w:szCs w:val="18"/>
              </w:rPr>
            </w:pPr>
            <w:ins w:id="1249" w:author="Gary Swan" w:date="2024-10-25T17:15:00Z" w16du:dateUtc="2024-10-26T00:15:00Z">
              <w:r w:rsidRPr="00E25B9B">
                <w:rPr>
                  <w:rFonts w:ascii="Calibri" w:hAnsi="Calibri" w:cs="Calibri"/>
                  <w:color w:val="000000" w:themeColor="text1"/>
                  <w:sz w:val="18"/>
                  <w:szCs w:val="18"/>
                </w:rPr>
                <w:t>2A</w:t>
              </w:r>
            </w:ins>
          </w:p>
        </w:tc>
      </w:tr>
      <w:tr w:rsidR="00885385" w:rsidRPr="00E25B9B" w14:paraId="6C11919A" w14:textId="77777777" w:rsidTr="0066550D">
        <w:trPr>
          <w:trHeight w:val="1200"/>
          <w:ins w:id="1250"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A072C63" w14:textId="77777777" w:rsidR="007A2E9E" w:rsidRPr="00E25B9B" w:rsidRDefault="007A2E9E" w:rsidP="0066550D">
            <w:pPr>
              <w:rPr>
                <w:ins w:id="1251" w:author="Gary Swan" w:date="2024-10-25T17:15:00Z" w16du:dateUtc="2024-10-26T00:15:00Z"/>
                <w:rFonts w:ascii="Calibri" w:hAnsi="Calibri" w:cs="Calibri"/>
                <w:color w:val="000000"/>
                <w:sz w:val="18"/>
                <w:szCs w:val="18"/>
              </w:rPr>
            </w:pPr>
            <w:ins w:id="1252" w:author="Gary Swan" w:date="2024-10-25T17:15:00Z" w16du:dateUtc="2024-10-26T00:15:00Z">
              <w:r w:rsidRPr="00E25B9B">
                <w:rPr>
                  <w:rFonts w:ascii="Calibri" w:hAnsi="Calibri" w:cs="Calibri"/>
                  <w:color w:val="000000" w:themeColor="text1"/>
                  <w:sz w:val="18"/>
                  <w:szCs w:val="18"/>
                </w:rPr>
                <w:t>A5</w:t>
              </w:r>
            </w:ins>
          </w:p>
        </w:tc>
        <w:tc>
          <w:tcPr>
            <w:tcW w:w="2020" w:type="dxa"/>
            <w:tcBorders>
              <w:top w:val="nil"/>
              <w:left w:val="nil"/>
              <w:bottom w:val="single" w:sz="4" w:space="0" w:color="auto"/>
              <w:right w:val="single" w:sz="4" w:space="0" w:color="auto"/>
            </w:tcBorders>
            <w:shd w:val="clear" w:color="auto" w:fill="auto"/>
            <w:vAlign w:val="center"/>
            <w:hideMark/>
          </w:tcPr>
          <w:p w14:paraId="5BF820A4" w14:textId="0E74E1C2" w:rsidR="007A2E9E" w:rsidRPr="00E25B9B" w:rsidRDefault="007A2E9E" w:rsidP="0066550D">
            <w:pPr>
              <w:rPr>
                <w:ins w:id="1253" w:author="Gary Swan" w:date="2024-10-25T17:15:00Z" w16du:dateUtc="2024-10-26T00:15:00Z"/>
                <w:rFonts w:ascii="Calibri" w:hAnsi="Calibri" w:cs="Calibri"/>
                <w:sz w:val="18"/>
                <w:szCs w:val="18"/>
              </w:rPr>
            </w:pPr>
            <w:ins w:id="1254" w:author="Gary Swan" w:date="2024-10-25T17:15:00Z" w16du:dateUtc="2024-10-26T00:15:00Z">
              <w:r w:rsidRPr="00E25B9B">
                <w:rPr>
                  <w:rFonts w:ascii="Calibri" w:hAnsi="Calibri" w:cs="Calibri"/>
                  <w:sz w:val="18"/>
                  <w:szCs w:val="18"/>
                </w:rPr>
                <w:t>EHR/HIT infrastructure and other data analytics payments</w:t>
              </w:r>
            </w:ins>
          </w:p>
        </w:tc>
        <w:tc>
          <w:tcPr>
            <w:tcW w:w="4730" w:type="dxa"/>
            <w:tcBorders>
              <w:top w:val="nil"/>
              <w:left w:val="nil"/>
              <w:bottom w:val="single" w:sz="4" w:space="0" w:color="auto"/>
              <w:right w:val="single" w:sz="4" w:space="0" w:color="auto"/>
            </w:tcBorders>
            <w:shd w:val="clear" w:color="auto" w:fill="auto"/>
            <w:vAlign w:val="center"/>
            <w:hideMark/>
          </w:tcPr>
          <w:p w14:paraId="0A5BBFE9" w14:textId="32DD9F59" w:rsidR="007A2E9E" w:rsidRPr="00E25B9B" w:rsidRDefault="007A2E9E" w:rsidP="0066550D">
            <w:pPr>
              <w:rPr>
                <w:ins w:id="1255" w:author="Gary Swan" w:date="2024-10-25T17:15:00Z" w16du:dateUtc="2024-10-26T00:15:00Z"/>
                <w:rFonts w:ascii="Calibri" w:hAnsi="Calibri" w:cs="Calibri"/>
                <w:sz w:val="18"/>
                <w:szCs w:val="18"/>
              </w:rPr>
            </w:pPr>
            <w:ins w:id="1256" w:author="Gary Swan" w:date="2024-10-25T17:15:00Z" w16du:dateUtc="2024-10-26T00:15:00Z">
              <w:r w:rsidRPr="00E25B9B">
                <w:rPr>
                  <w:rFonts w:ascii="Calibri" w:hAnsi="Calibri" w:cs="Calibri"/>
                  <w:color w:val="000000" w:themeColor="text1"/>
                  <w:sz w:val="18"/>
                  <w:szCs w:val="18"/>
                </w:rPr>
                <w:t>Prospective, non-claims payments paid to healthcare providers or organizations to support providers in adopting and utilizing health information technology, such as electronic medical records and health information exchanges, software that enables practices to analyze quality and/or costs, and/or the cost of a data analyst to support practices.</w:t>
              </w:r>
            </w:ins>
          </w:p>
        </w:tc>
        <w:tc>
          <w:tcPr>
            <w:tcW w:w="1350" w:type="dxa"/>
            <w:tcBorders>
              <w:top w:val="nil"/>
              <w:left w:val="nil"/>
              <w:bottom w:val="single" w:sz="4" w:space="0" w:color="auto"/>
              <w:right w:val="single" w:sz="4" w:space="0" w:color="auto"/>
            </w:tcBorders>
            <w:shd w:val="clear" w:color="auto" w:fill="auto"/>
            <w:vAlign w:val="center"/>
          </w:tcPr>
          <w:p w14:paraId="7CDE0277" w14:textId="77777777" w:rsidR="007A2E9E" w:rsidRPr="00E25B9B" w:rsidRDefault="007A2E9E" w:rsidP="0066550D">
            <w:pPr>
              <w:jc w:val="center"/>
              <w:rPr>
                <w:ins w:id="1257" w:author="Gary Swan" w:date="2024-10-25T17:15:00Z" w16du:dateUtc="2024-10-26T00:15:00Z"/>
                <w:rFonts w:ascii="Calibri" w:hAnsi="Calibri" w:cs="Calibri"/>
                <w:color w:val="000000" w:themeColor="text1"/>
                <w:sz w:val="18"/>
                <w:szCs w:val="18"/>
              </w:rPr>
            </w:pPr>
            <w:ins w:id="1258" w:author="Gary Swan" w:date="2024-10-25T17:15:00Z" w16du:dateUtc="2024-10-26T00:15:00Z">
              <w:r w:rsidRPr="00E25B9B">
                <w:rPr>
                  <w:rFonts w:ascii="Calibri" w:hAnsi="Calibri" w:cs="Calibri"/>
                  <w:color w:val="000000" w:themeColor="text1"/>
                  <w:sz w:val="18"/>
                  <w:szCs w:val="18"/>
                </w:rPr>
                <w:t>2A</w:t>
              </w:r>
            </w:ins>
          </w:p>
        </w:tc>
      </w:tr>
      <w:tr w:rsidR="00885385" w:rsidRPr="00E25B9B" w14:paraId="208D914C" w14:textId="77777777" w:rsidTr="0066550D">
        <w:trPr>
          <w:trHeight w:val="600"/>
          <w:ins w:id="1259" w:author="Gary Swan" w:date="2024-10-25T17:15:00Z"/>
        </w:trPr>
        <w:tc>
          <w:tcPr>
            <w:tcW w:w="13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790BC33E" w14:textId="77777777" w:rsidR="007A2E9E" w:rsidRPr="00E25B9B" w:rsidRDefault="007A2E9E" w:rsidP="0066550D">
            <w:pPr>
              <w:rPr>
                <w:ins w:id="1260" w:author="Gary Swan" w:date="2024-10-25T17:15:00Z" w16du:dateUtc="2024-10-26T00:15:00Z"/>
                <w:rFonts w:ascii="Calibri" w:hAnsi="Calibri" w:cs="Calibri"/>
                <w:b/>
                <w:color w:val="000000"/>
                <w:sz w:val="18"/>
                <w:szCs w:val="18"/>
              </w:rPr>
            </w:pPr>
            <w:ins w:id="1261" w:author="Gary Swan" w:date="2024-10-25T17:15:00Z" w16du:dateUtc="2024-10-26T00:15:00Z">
              <w:r w:rsidRPr="00E25B9B">
                <w:rPr>
                  <w:rFonts w:ascii="Calibri" w:hAnsi="Calibri" w:cs="Calibri"/>
                  <w:b/>
                  <w:color w:val="000000"/>
                  <w:sz w:val="18"/>
                  <w:szCs w:val="18"/>
                </w:rPr>
                <w:t>B</w:t>
              </w:r>
            </w:ins>
          </w:p>
        </w:tc>
        <w:tc>
          <w:tcPr>
            <w:tcW w:w="2020" w:type="dxa"/>
            <w:tcBorders>
              <w:top w:val="nil"/>
              <w:left w:val="nil"/>
              <w:bottom w:val="single" w:sz="4" w:space="0" w:color="auto"/>
              <w:right w:val="single" w:sz="4" w:space="0" w:color="auto"/>
            </w:tcBorders>
            <w:shd w:val="clear" w:color="auto" w:fill="EEECE1" w:themeFill="background2"/>
            <w:vAlign w:val="center"/>
            <w:hideMark/>
          </w:tcPr>
          <w:p w14:paraId="534E1CEE" w14:textId="77777777" w:rsidR="007A2E9E" w:rsidRPr="00E25B9B" w:rsidRDefault="007A2E9E" w:rsidP="0066550D">
            <w:pPr>
              <w:rPr>
                <w:ins w:id="1262" w:author="Gary Swan" w:date="2024-10-25T17:15:00Z" w16du:dateUtc="2024-10-26T00:15:00Z"/>
                <w:rFonts w:ascii="Calibri" w:hAnsi="Calibri" w:cs="Calibri"/>
                <w:b/>
                <w:color w:val="000000"/>
                <w:sz w:val="18"/>
                <w:szCs w:val="18"/>
              </w:rPr>
            </w:pPr>
            <w:ins w:id="1263" w:author="Gary Swan" w:date="2024-10-25T17:15:00Z" w16du:dateUtc="2024-10-26T00:15:00Z">
              <w:r w:rsidRPr="00E25B9B">
                <w:rPr>
                  <w:rFonts w:ascii="Calibri" w:hAnsi="Calibri" w:cs="Calibri"/>
                  <w:b/>
                  <w:color w:val="000000"/>
                  <w:sz w:val="18"/>
                  <w:szCs w:val="18"/>
                </w:rPr>
                <w:t>Performance Payments</w:t>
              </w:r>
            </w:ins>
          </w:p>
        </w:tc>
        <w:tc>
          <w:tcPr>
            <w:tcW w:w="4730" w:type="dxa"/>
            <w:tcBorders>
              <w:top w:val="nil"/>
              <w:left w:val="nil"/>
              <w:bottom w:val="single" w:sz="4" w:space="0" w:color="auto"/>
              <w:right w:val="single" w:sz="4" w:space="0" w:color="auto"/>
            </w:tcBorders>
            <w:shd w:val="clear" w:color="auto" w:fill="EEECE1" w:themeFill="background2"/>
            <w:vAlign w:val="center"/>
            <w:hideMark/>
          </w:tcPr>
          <w:p w14:paraId="76B8B697" w14:textId="77777777" w:rsidR="007A2E9E" w:rsidRPr="00E25B9B" w:rsidRDefault="007A2E9E" w:rsidP="0066550D">
            <w:pPr>
              <w:rPr>
                <w:ins w:id="1264" w:author="Gary Swan" w:date="2024-10-25T17:15:00Z" w16du:dateUtc="2024-10-26T00:15:00Z"/>
                <w:rFonts w:ascii="Calibri" w:hAnsi="Calibri" w:cs="Calibri"/>
                <w:b/>
                <w:bCs/>
                <w:color w:val="000000"/>
                <w:sz w:val="18"/>
                <w:szCs w:val="18"/>
              </w:rPr>
            </w:pPr>
            <w:ins w:id="1265" w:author="Gary Swan" w:date="2024-10-25T17:15:00Z" w16du:dateUtc="2024-10-26T00:15:00Z">
              <w:r w:rsidRPr="00E25B9B">
                <w:rPr>
                  <w:rFonts w:ascii="Calibri" w:hAnsi="Calibri" w:cs="Calibri"/>
                  <w:b/>
                  <w:bCs/>
                  <w:color w:val="000000" w:themeColor="text1"/>
                  <w:sz w:val="18"/>
                  <w:szCs w:val="18"/>
                </w:rPr>
                <w:t xml:space="preserve">Non-claims bonus payments paid to healthcare providers or organizations for reporting data or achieving specific goals for quality, cost reduction, equity, or another performance achievement domain.  </w:t>
              </w:r>
            </w:ins>
          </w:p>
        </w:tc>
        <w:tc>
          <w:tcPr>
            <w:tcW w:w="1350" w:type="dxa"/>
            <w:tcBorders>
              <w:top w:val="nil"/>
              <w:left w:val="nil"/>
              <w:bottom w:val="single" w:sz="4" w:space="0" w:color="auto"/>
              <w:right w:val="single" w:sz="4" w:space="0" w:color="auto"/>
            </w:tcBorders>
            <w:shd w:val="clear" w:color="auto" w:fill="EEECE1" w:themeFill="background2"/>
            <w:vAlign w:val="center"/>
          </w:tcPr>
          <w:p w14:paraId="2741C0C8" w14:textId="77777777" w:rsidR="007A2E9E" w:rsidRPr="00E25B9B" w:rsidRDefault="007A2E9E" w:rsidP="0066550D">
            <w:pPr>
              <w:rPr>
                <w:ins w:id="1266" w:author="Gary Swan" w:date="2024-10-25T17:15:00Z" w16du:dateUtc="2024-10-26T00:15:00Z"/>
                <w:rFonts w:ascii="Calibri" w:hAnsi="Calibri" w:cs="Calibri"/>
                <w:b/>
                <w:bCs/>
                <w:color w:val="000000" w:themeColor="text1"/>
                <w:sz w:val="18"/>
                <w:szCs w:val="18"/>
              </w:rPr>
            </w:pPr>
          </w:p>
        </w:tc>
      </w:tr>
      <w:tr w:rsidR="00885385" w:rsidRPr="00E25B9B" w14:paraId="313613F8" w14:textId="77777777" w:rsidTr="0066550D">
        <w:trPr>
          <w:trHeight w:val="600"/>
          <w:ins w:id="1267"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720BE5E0" w14:textId="77777777" w:rsidR="007A2E9E" w:rsidRPr="00E25B9B" w:rsidRDefault="007A2E9E" w:rsidP="0066550D">
            <w:pPr>
              <w:rPr>
                <w:ins w:id="1268" w:author="Gary Swan" w:date="2024-10-25T17:15:00Z" w16du:dateUtc="2024-10-26T00:15:00Z"/>
                <w:rFonts w:ascii="Calibri" w:hAnsi="Calibri" w:cs="Calibri"/>
                <w:color w:val="000000"/>
                <w:sz w:val="18"/>
                <w:szCs w:val="18"/>
              </w:rPr>
            </w:pPr>
            <w:ins w:id="1269" w:author="Gary Swan" w:date="2024-10-25T17:15:00Z" w16du:dateUtc="2024-10-26T00:15:00Z">
              <w:r w:rsidRPr="00E25B9B">
                <w:rPr>
                  <w:rFonts w:ascii="Calibri" w:hAnsi="Calibri" w:cs="Calibri"/>
                  <w:color w:val="000000"/>
                  <w:sz w:val="18"/>
                  <w:szCs w:val="18"/>
                </w:rPr>
                <w:t>B1</w:t>
              </w:r>
            </w:ins>
          </w:p>
        </w:tc>
        <w:tc>
          <w:tcPr>
            <w:tcW w:w="2020" w:type="dxa"/>
            <w:tcBorders>
              <w:top w:val="nil"/>
              <w:left w:val="nil"/>
              <w:bottom w:val="single" w:sz="4" w:space="0" w:color="auto"/>
              <w:right w:val="single" w:sz="4" w:space="0" w:color="auto"/>
            </w:tcBorders>
            <w:shd w:val="clear" w:color="auto" w:fill="auto"/>
            <w:vAlign w:val="center"/>
            <w:hideMark/>
          </w:tcPr>
          <w:p w14:paraId="4D7EB756" w14:textId="77777777" w:rsidR="007A2E9E" w:rsidRPr="00E25B9B" w:rsidRDefault="007A2E9E" w:rsidP="0066550D">
            <w:pPr>
              <w:rPr>
                <w:ins w:id="1270" w:author="Gary Swan" w:date="2024-10-25T17:15:00Z" w16du:dateUtc="2024-10-26T00:15:00Z"/>
                <w:rFonts w:ascii="Calibri" w:hAnsi="Calibri" w:cs="Calibri"/>
                <w:color w:val="000000"/>
                <w:sz w:val="18"/>
                <w:szCs w:val="18"/>
              </w:rPr>
            </w:pPr>
            <w:ins w:id="1271" w:author="Gary Swan" w:date="2024-10-25T17:15:00Z" w16du:dateUtc="2024-10-26T00:15:00Z">
              <w:r w:rsidRPr="00E25B9B">
                <w:rPr>
                  <w:rFonts w:ascii="Calibri" w:hAnsi="Calibri" w:cs="Calibri"/>
                  <w:color w:val="000000"/>
                  <w:sz w:val="18"/>
                  <w:szCs w:val="18"/>
                </w:rPr>
                <w:t>Pay-for-reporting payment</w:t>
              </w:r>
            </w:ins>
          </w:p>
        </w:tc>
        <w:tc>
          <w:tcPr>
            <w:tcW w:w="4730" w:type="dxa"/>
            <w:tcBorders>
              <w:top w:val="nil"/>
              <w:left w:val="nil"/>
              <w:bottom w:val="single" w:sz="4" w:space="0" w:color="auto"/>
              <w:right w:val="single" w:sz="4" w:space="0" w:color="auto"/>
            </w:tcBorders>
            <w:shd w:val="clear" w:color="auto" w:fill="auto"/>
            <w:vAlign w:val="center"/>
            <w:hideMark/>
          </w:tcPr>
          <w:p w14:paraId="114C4CEA" w14:textId="77777777" w:rsidR="007A2E9E" w:rsidRPr="00E25B9B" w:rsidRDefault="007A2E9E" w:rsidP="0066550D">
            <w:pPr>
              <w:rPr>
                <w:ins w:id="1272" w:author="Gary Swan" w:date="2024-10-25T17:15:00Z" w16du:dateUtc="2024-10-26T00:15:00Z"/>
                <w:rFonts w:ascii="Calibri" w:hAnsi="Calibri" w:cs="Calibri"/>
                <w:color w:val="000000"/>
                <w:sz w:val="18"/>
                <w:szCs w:val="18"/>
              </w:rPr>
            </w:pPr>
            <w:ins w:id="1273" w:author="Gary Swan" w:date="2024-10-25T17:15:00Z" w16du:dateUtc="2024-10-26T00:15:00Z">
              <w:r w:rsidRPr="00E25B9B">
                <w:rPr>
                  <w:rFonts w:ascii="Calibri" w:hAnsi="Calibri" w:cs="Calibri"/>
                  <w:color w:val="000000" w:themeColor="text1"/>
                  <w:sz w:val="18"/>
                  <w:szCs w:val="18"/>
                </w:rPr>
                <w:t xml:space="preserve">Non-claims bonus payments paid to healthcare providers or organizations for reporting data related to quality, cost </w:t>
              </w:r>
              <w:r w:rsidRPr="00E25B9B">
                <w:rPr>
                  <w:rFonts w:ascii="Calibri" w:hAnsi="Calibri" w:cs="Calibri"/>
                  <w:color w:val="000000" w:themeColor="text1"/>
                  <w:sz w:val="18"/>
                  <w:szCs w:val="18"/>
                </w:rPr>
                <w:lastRenderedPageBreak/>
                <w:t>reduction, equity, or another performance achievement domain.</w:t>
              </w:r>
            </w:ins>
          </w:p>
        </w:tc>
        <w:tc>
          <w:tcPr>
            <w:tcW w:w="1350" w:type="dxa"/>
            <w:tcBorders>
              <w:top w:val="nil"/>
              <w:left w:val="nil"/>
              <w:bottom w:val="single" w:sz="4" w:space="0" w:color="auto"/>
              <w:right w:val="single" w:sz="4" w:space="0" w:color="auto"/>
            </w:tcBorders>
            <w:shd w:val="clear" w:color="auto" w:fill="auto"/>
            <w:vAlign w:val="center"/>
          </w:tcPr>
          <w:p w14:paraId="372F6B59" w14:textId="77777777" w:rsidR="007A2E9E" w:rsidRPr="00E25B9B" w:rsidRDefault="007A2E9E" w:rsidP="0066550D">
            <w:pPr>
              <w:jc w:val="center"/>
              <w:rPr>
                <w:ins w:id="1274" w:author="Gary Swan" w:date="2024-10-25T17:15:00Z" w16du:dateUtc="2024-10-26T00:15:00Z"/>
                <w:rFonts w:ascii="Calibri" w:hAnsi="Calibri" w:cs="Calibri"/>
                <w:color w:val="000000" w:themeColor="text1"/>
                <w:sz w:val="18"/>
                <w:szCs w:val="18"/>
              </w:rPr>
            </w:pPr>
            <w:ins w:id="1275" w:author="Gary Swan" w:date="2024-10-25T17:15:00Z" w16du:dateUtc="2024-10-26T00:15:00Z">
              <w:r w:rsidRPr="00E25B9B">
                <w:rPr>
                  <w:rFonts w:ascii="Calibri" w:hAnsi="Calibri" w:cs="Calibri"/>
                  <w:color w:val="000000" w:themeColor="text1"/>
                  <w:sz w:val="18"/>
                  <w:szCs w:val="18"/>
                </w:rPr>
                <w:lastRenderedPageBreak/>
                <w:t>2B</w:t>
              </w:r>
            </w:ins>
          </w:p>
        </w:tc>
      </w:tr>
      <w:tr w:rsidR="00885385" w:rsidRPr="00E25B9B" w14:paraId="38778333" w14:textId="77777777" w:rsidTr="0066550D">
        <w:trPr>
          <w:trHeight w:val="600"/>
          <w:ins w:id="1276" w:author="Gary Swan" w:date="2024-10-25T17:15:00Z"/>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D462" w14:textId="77777777" w:rsidR="007A2E9E" w:rsidRPr="00E25B9B" w:rsidRDefault="007A2E9E" w:rsidP="0066550D">
            <w:pPr>
              <w:rPr>
                <w:ins w:id="1277" w:author="Gary Swan" w:date="2024-10-25T17:15:00Z" w16du:dateUtc="2024-10-26T00:15:00Z"/>
                <w:rFonts w:ascii="Calibri" w:hAnsi="Calibri" w:cs="Calibri"/>
                <w:color w:val="000000"/>
                <w:sz w:val="18"/>
                <w:szCs w:val="18"/>
              </w:rPr>
            </w:pPr>
            <w:ins w:id="1278" w:author="Gary Swan" w:date="2024-10-25T17:15:00Z" w16du:dateUtc="2024-10-26T00:15:00Z">
              <w:r w:rsidRPr="00E25B9B">
                <w:rPr>
                  <w:rFonts w:ascii="Calibri" w:hAnsi="Calibri" w:cs="Calibri"/>
                  <w:color w:val="000000"/>
                  <w:sz w:val="18"/>
                  <w:szCs w:val="18"/>
                </w:rPr>
                <w:t>B2</w:t>
              </w:r>
            </w:ins>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86B6D" w14:textId="77777777" w:rsidR="007A2E9E" w:rsidRPr="00E25B9B" w:rsidRDefault="007A2E9E" w:rsidP="0066550D">
            <w:pPr>
              <w:rPr>
                <w:ins w:id="1279" w:author="Gary Swan" w:date="2024-10-25T17:15:00Z" w16du:dateUtc="2024-10-26T00:15:00Z"/>
                <w:rFonts w:ascii="Calibri" w:hAnsi="Calibri" w:cs="Calibri"/>
                <w:color w:val="000000"/>
                <w:sz w:val="18"/>
                <w:szCs w:val="18"/>
              </w:rPr>
            </w:pPr>
            <w:ins w:id="1280" w:author="Gary Swan" w:date="2024-10-25T17:15:00Z" w16du:dateUtc="2024-10-26T00:15:00Z">
              <w:r w:rsidRPr="00E25B9B">
                <w:rPr>
                  <w:rFonts w:ascii="Calibri" w:hAnsi="Calibri" w:cs="Calibri"/>
                  <w:color w:val="000000"/>
                  <w:sz w:val="18"/>
                  <w:szCs w:val="18"/>
                </w:rPr>
                <w:t xml:space="preserve">Pay-for-performance payments </w:t>
              </w:r>
            </w:ins>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F470" w14:textId="77777777" w:rsidR="007A2E9E" w:rsidRPr="00E25B9B" w:rsidRDefault="007A2E9E" w:rsidP="0066550D">
            <w:pPr>
              <w:rPr>
                <w:ins w:id="1281" w:author="Gary Swan" w:date="2024-10-25T17:15:00Z" w16du:dateUtc="2024-10-26T00:15:00Z"/>
                <w:rFonts w:ascii="Calibri" w:hAnsi="Calibri" w:cs="Calibri"/>
                <w:color w:val="000000"/>
                <w:sz w:val="18"/>
                <w:szCs w:val="18"/>
              </w:rPr>
            </w:pPr>
            <w:ins w:id="1282" w:author="Gary Swan" w:date="2024-10-25T17:15:00Z" w16du:dateUtc="2024-10-26T00:15:00Z">
              <w:r w:rsidRPr="00E25B9B">
                <w:rPr>
                  <w:rFonts w:ascii="Calibri" w:hAnsi="Calibri" w:cs="Calibri"/>
                  <w:color w:val="000000" w:themeColor="text1"/>
                  <w:sz w:val="18"/>
                  <w:szCs w:val="18"/>
                </w:rPr>
                <w:t>Non-claims bonus payments paid to healthcare providers or organizations for achieving specific, predefined goals for quality, cost reduction, equity, or another performance achievement domain.</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147543D" w14:textId="77777777" w:rsidR="007A2E9E" w:rsidRPr="00E25B9B" w:rsidRDefault="007A2E9E" w:rsidP="0066550D">
            <w:pPr>
              <w:jc w:val="center"/>
              <w:rPr>
                <w:ins w:id="1283" w:author="Gary Swan" w:date="2024-10-25T17:15:00Z" w16du:dateUtc="2024-10-26T00:15:00Z"/>
                <w:rFonts w:ascii="Calibri" w:hAnsi="Calibri" w:cs="Calibri"/>
                <w:color w:val="000000" w:themeColor="text1"/>
                <w:sz w:val="18"/>
                <w:szCs w:val="18"/>
              </w:rPr>
            </w:pPr>
            <w:ins w:id="1284" w:author="Gary Swan" w:date="2024-10-25T17:15:00Z" w16du:dateUtc="2024-10-26T00:15:00Z">
              <w:r w:rsidRPr="00E25B9B">
                <w:rPr>
                  <w:rFonts w:ascii="Calibri" w:hAnsi="Calibri" w:cs="Calibri"/>
                  <w:color w:val="000000" w:themeColor="text1"/>
                  <w:sz w:val="18"/>
                  <w:szCs w:val="18"/>
                </w:rPr>
                <w:t>2C</w:t>
              </w:r>
            </w:ins>
          </w:p>
        </w:tc>
      </w:tr>
      <w:tr w:rsidR="00885385" w:rsidRPr="00E25B9B" w14:paraId="57DE0FE8" w14:textId="77777777" w:rsidTr="0066550D">
        <w:trPr>
          <w:trHeight w:val="4065"/>
          <w:ins w:id="1285" w:author="Gary Swan" w:date="2024-10-25T17:15:00Z"/>
        </w:trPr>
        <w:tc>
          <w:tcPr>
            <w:tcW w:w="13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BF1099A" w14:textId="77777777" w:rsidR="007A2E9E" w:rsidRPr="00E25B9B" w:rsidRDefault="007A2E9E" w:rsidP="0066550D">
            <w:pPr>
              <w:rPr>
                <w:ins w:id="1286" w:author="Gary Swan" w:date="2024-10-25T17:15:00Z" w16du:dateUtc="2024-10-26T00:15:00Z"/>
                <w:rFonts w:ascii="Calibri" w:hAnsi="Calibri" w:cs="Calibri"/>
                <w:b/>
                <w:color w:val="000000"/>
                <w:sz w:val="18"/>
                <w:szCs w:val="18"/>
              </w:rPr>
            </w:pPr>
            <w:ins w:id="1287" w:author="Gary Swan" w:date="2024-10-25T17:15:00Z" w16du:dateUtc="2024-10-26T00:15:00Z">
              <w:r w:rsidRPr="00E25B9B">
                <w:rPr>
                  <w:rFonts w:ascii="Calibri" w:hAnsi="Calibri" w:cs="Calibri"/>
                  <w:b/>
                  <w:color w:val="000000"/>
                  <w:sz w:val="18"/>
                  <w:szCs w:val="18"/>
                </w:rPr>
                <w:t>C</w:t>
              </w:r>
            </w:ins>
          </w:p>
        </w:tc>
        <w:tc>
          <w:tcPr>
            <w:tcW w:w="2020" w:type="dxa"/>
            <w:tcBorders>
              <w:top w:val="single" w:sz="4" w:space="0" w:color="auto"/>
              <w:left w:val="nil"/>
              <w:bottom w:val="single" w:sz="4" w:space="0" w:color="auto"/>
              <w:right w:val="single" w:sz="4" w:space="0" w:color="auto"/>
            </w:tcBorders>
            <w:shd w:val="clear" w:color="auto" w:fill="EEECE1" w:themeFill="background2"/>
            <w:vAlign w:val="center"/>
            <w:hideMark/>
          </w:tcPr>
          <w:p w14:paraId="490A3D20" w14:textId="77777777" w:rsidR="007A2E9E" w:rsidRPr="00E25B9B" w:rsidRDefault="007A2E9E" w:rsidP="0066550D">
            <w:pPr>
              <w:rPr>
                <w:ins w:id="1288" w:author="Gary Swan" w:date="2024-10-25T17:15:00Z" w16du:dateUtc="2024-10-26T00:15:00Z"/>
                <w:rFonts w:ascii="Calibri" w:hAnsi="Calibri" w:cs="Calibri"/>
                <w:b/>
                <w:color w:val="000000"/>
                <w:sz w:val="18"/>
                <w:szCs w:val="18"/>
              </w:rPr>
            </w:pPr>
            <w:ins w:id="1289" w:author="Gary Swan" w:date="2024-10-25T17:15:00Z" w16du:dateUtc="2024-10-26T00:15:00Z">
              <w:r w:rsidRPr="00E25B9B">
                <w:rPr>
                  <w:rFonts w:ascii="Calibri" w:hAnsi="Calibri" w:cs="Calibri"/>
                  <w:b/>
                  <w:color w:val="000000"/>
                  <w:sz w:val="18"/>
                  <w:szCs w:val="18"/>
                </w:rPr>
                <w:t>Shared Savings Payments and Recoupments</w:t>
              </w:r>
            </w:ins>
          </w:p>
        </w:tc>
        <w:tc>
          <w:tcPr>
            <w:tcW w:w="4730" w:type="dxa"/>
            <w:tcBorders>
              <w:top w:val="single" w:sz="4" w:space="0" w:color="auto"/>
              <w:left w:val="nil"/>
              <w:bottom w:val="single" w:sz="4" w:space="0" w:color="auto"/>
              <w:right w:val="single" w:sz="4" w:space="0" w:color="auto"/>
            </w:tcBorders>
            <w:shd w:val="clear" w:color="auto" w:fill="EEECE1" w:themeFill="background2"/>
            <w:vAlign w:val="center"/>
            <w:hideMark/>
          </w:tcPr>
          <w:p w14:paraId="28D7C8D9" w14:textId="77777777" w:rsidR="007A2E9E" w:rsidRPr="00E25B9B" w:rsidRDefault="007A2E9E" w:rsidP="0066550D">
            <w:pPr>
              <w:rPr>
                <w:ins w:id="1290" w:author="Gary Swan" w:date="2024-10-25T17:15:00Z" w16du:dateUtc="2024-10-26T00:15:00Z"/>
                <w:rFonts w:ascii="Calibri" w:hAnsi="Calibri" w:cs="Calibri"/>
                <w:b/>
                <w:bCs/>
                <w:color w:val="000000"/>
                <w:sz w:val="18"/>
                <w:szCs w:val="18"/>
              </w:rPr>
            </w:pPr>
            <w:ins w:id="1291" w:author="Gary Swan" w:date="2024-10-25T17:15:00Z" w16du:dateUtc="2024-10-26T00:15:00Z">
              <w:r w:rsidRPr="00E25B9B">
                <w:rPr>
                  <w:rFonts w:ascii="Calibri" w:hAnsi="Calibri" w:cs="Calibri"/>
                  <w:b/>
                  <w:bCs/>
                  <w:color w:val="000000" w:themeColor="text1"/>
                  <w:sz w:val="18"/>
                  <w:szCs w:val="18"/>
                </w:rPr>
                <w:t xml:space="preserve">Non-claims payments to healthcare providers or organizations (or recouped from healthcare providers or organizations) based on performance relative to a defined spending target.  Shared savings payments and recoupments can be associated with different types of budgets, including but not limited to episode of care and total cost of care. Dollars reported in this category should reflect only the non-claims shared savings payment or recoupment, not the fee-for-service component. Recouped dollars should be reported as a negative value. Payments in this category may be considered “linked to quality” if the shared savings payment or any other component of the provider’s payment was adjusted based on specific predefined goals for quality. For example, if the provider received a performance payment in recognition of quality performance in addition to the shared savings payment, then the shared savings payment would be considered “linked to quality.” Payments in this category may also not be “linked to quality”. </w:t>
              </w:r>
            </w:ins>
          </w:p>
        </w:tc>
        <w:tc>
          <w:tcPr>
            <w:tcW w:w="1350" w:type="dxa"/>
            <w:tcBorders>
              <w:top w:val="single" w:sz="4" w:space="0" w:color="auto"/>
              <w:left w:val="nil"/>
              <w:bottom w:val="single" w:sz="4" w:space="0" w:color="auto"/>
              <w:right w:val="single" w:sz="4" w:space="0" w:color="auto"/>
            </w:tcBorders>
            <w:shd w:val="clear" w:color="auto" w:fill="EEECE1" w:themeFill="background2"/>
            <w:vAlign w:val="center"/>
          </w:tcPr>
          <w:p w14:paraId="7940E699" w14:textId="77777777" w:rsidR="007A2E9E" w:rsidRPr="00E25B9B" w:rsidRDefault="007A2E9E" w:rsidP="0066550D">
            <w:pPr>
              <w:rPr>
                <w:ins w:id="1292" w:author="Gary Swan" w:date="2024-10-25T17:15:00Z" w16du:dateUtc="2024-10-26T00:15:00Z"/>
                <w:rFonts w:ascii="Calibri" w:hAnsi="Calibri" w:cs="Calibri"/>
                <w:b/>
                <w:bCs/>
                <w:color w:val="000000" w:themeColor="text1"/>
                <w:sz w:val="18"/>
                <w:szCs w:val="18"/>
              </w:rPr>
            </w:pPr>
          </w:p>
        </w:tc>
      </w:tr>
      <w:tr w:rsidR="00885385" w:rsidRPr="00E25B9B" w14:paraId="2684DBAD" w14:textId="77777777" w:rsidTr="0066550D">
        <w:trPr>
          <w:trHeight w:val="1392"/>
          <w:ins w:id="1293"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046ABCDF" w14:textId="77777777" w:rsidR="007A2E9E" w:rsidRPr="00E25B9B" w:rsidRDefault="007A2E9E" w:rsidP="0066550D">
            <w:pPr>
              <w:rPr>
                <w:ins w:id="1294" w:author="Gary Swan" w:date="2024-10-25T17:15:00Z" w16du:dateUtc="2024-10-26T00:15:00Z"/>
                <w:rFonts w:ascii="Calibri" w:hAnsi="Calibri" w:cs="Calibri"/>
                <w:color w:val="000000"/>
                <w:sz w:val="18"/>
                <w:szCs w:val="18"/>
              </w:rPr>
            </w:pPr>
            <w:ins w:id="1295" w:author="Gary Swan" w:date="2024-10-25T17:15:00Z" w16du:dateUtc="2024-10-26T00:15:00Z">
              <w:r w:rsidRPr="00E25B9B">
                <w:rPr>
                  <w:rFonts w:ascii="Calibri" w:hAnsi="Calibri" w:cs="Calibri"/>
                  <w:color w:val="000000"/>
                  <w:sz w:val="18"/>
                  <w:szCs w:val="18"/>
                </w:rPr>
                <w:t>C1</w:t>
              </w:r>
            </w:ins>
          </w:p>
        </w:tc>
        <w:tc>
          <w:tcPr>
            <w:tcW w:w="2020" w:type="dxa"/>
            <w:tcBorders>
              <w:top w:val="nil"/>
              <w:left w:val="nil"/>
              <w:bottom w:val="single" w:sz="4" w:space="0" w:color="auto"/>
              <w:right w:val="single" w:sz="4" w:space="0" w:color="auto"/>
            </w:tcBorders>
            <w:shd w:val="clear" w:color="auto" w:fill="auto"/>
            <w:vAlign w:val="center"/>
            <w:hideMark/>
          </w:tcPr>
          <w:p w14:paraId="0DDC65EC" w14:textId="56DE1087" w:rsidR="007A2E9E" w:rsidRPr="00E25B9B" w:rsidRDefault="007A2E9E" w:rsidP="0066550D">
            <w:pPr>
              <w:rPr>
                <w:ins w:id="1296" w:author="Gary Swan" w:date="2024-10-25T17:15:00Z" w16du:dateUtc="2024-10-26T00:15:00Z"/>
                <w:rFonts w:ascii="Calibri" w:hAnsi="Calibri" w:cs="Calibri"/>
                <w:color w:val="000000"/>
                <w:sz w:val="18"/>
                <w:szCs w:val="18"/>
              </w:rPr>
            </w:pPr>
            <w:ins w:id="1297" w:author="Gary Swan" w:date="2024-10-25T17:15:00Z" w16du:dateUtc="2024-10-26T00:15:00Z">
              <w:r w:rsidRPr="00E25B9B">
                <w:rPr>
                  <w:rFonts w:ascii="Calibri" w:hAnsi="Calibri" w:cs="Calibri"/>
                  <w:color w:val="000000"/>
                  <w:sz w:val="18"/>
                  <w:szCs w:val="18"/>
                </w:rPr>
                <w:t>Procedure-related, episode-based payments with shared savings</w:t>
              </w:r>
            </w:ins>
          </w:p>
        </w:tc>
        <w:tc>
          <w:tcPr>
            <w:tcW w:w="4730" w:type="dxa"/>
            <w:tcBorders>
              <w:top w:val="nil"/>
              <w:left w:val="nil"/>
              <w:bottom w:val="single" w:sz="4" w:space="0" w:color="auto"/>
              <w:right w:val="single" w:sz="4" w:space="0" w:color="auto"/>
            </w:tcBorders>
            <w:shd w:val="clear" w:color="auto" w:fill="auto"/>
            <w:vAlign w:val="center"/>
            <w:hideMark/>
          </w:tcPr>
          <w:p w14:paraId="5B3EB6F8" w14:textId="5321BB9C" w:rsidR="007A2E9E" w:rsidRPr="00E25B9B" w:rsidRDefault="007A2E9E" w:rsidP="0066550D">
            <w:pPr>
              <w:rPr>
                <w:ins w:id="1298" w:author="Gary Swan" w:date="2024-10-25T17:15:00Z" w16du:dateUtc="2024-10-26T00:15:00Z"/>
                <w:rFonts w:ascii="Calibri" w:hAnsi="Calibri" w:cs="Calibri"/>
                <w:color w:val="000000"/>
                <w:sz w:val="18"/>
                <w:szCs w:val="18"/>
              </w:rPr>
            </w:pPr>
            <w:ins w:id="1299" w:author="Gary Swan" w:date="2024-10-25T17:15:00Z" w16du:dateUtc="2024-10-26T00:15:00Z">
              <w:r w:rsidRPr="00E25B9B">
                <w:rPr>
                  <w:rFonts w:ascii="Calibri" w:hAnsi="Calibri" w:cs="Calibri"/>
                  <w:color w:val="000000" w:themeColor="text1"/>
                  <w:sz w:val="18"/>
                  <w:szCs w:val="18"/>
                </w:rPr>
                <w:t xml:space="preserve">Non-claims payments to healthcare providers or organizations for a procedure-based episode (e.g., joint replacement). Under these payments, a provider may earn shared savings based on performance relative to a defined spending target for the episode. Under this type of payment, there is no risk of the payer recouping a portion of the initial fee-for-service payment if the defined spending target is not met. Payment models in this subcategory should be based on a fee-for-service architecture. Payment models paid predominantly via capitation should be classified under the appropriate "Capitation and Full Risk Payment" subcategory. </w:t>
              </w:r>
            </w:ins>
          </w:p>
        </w:tc>
        <w:tc>
          <w:tcPr>
            <w:tcW w:w="1350" w:type="dxa"/>
            <w:tcBorders>
              <w:top w:val="nil"/>
              <w:left w:val="nil"/>
              <w:bottom w:val="single" w:sz="4" w:space="0" w:color="auto"/>
              <w:right w:val="single" w:sz="4" w:space="0" w:color="auto"/>
            </w:tcBorders>
            <w:shd w:val="clear" w:color="auto" w:fill="auto"/>
            <w:vAlign w:val="center"/>
          </w:tcPr>
          <w:p w14:paraId="0FFE36B1" w14:textId="77777777" w:rsidR="007A2E9E" w:rsidRPr="00E25B9B" w:rsidRDefault="007A2E9E" w:rsidP="0066550D">
            <w:pPr>
              <w:jc w:val="center"/>
              <w:rPr>
                <w:ins w:id="1300" w:author="Gary Swan" w:date="2024-10-25T17:15:00Z" w16du:dateUtc="2024-10-26T00:15:00Z"/>
                <w:rFonts w:ascii="Calibri" w:hAnsi="Calibri" w:cs="Calibri"/>
                <w:color w:val="000000" w:themeColor="text1"/>
                <w:sz w:val="18"/>
                <w:szCs w:val="18"/>
              </w:rPr>
            </w:pPr>
            <w:ins w:id="1301" w:author="Gary Swan" w:date="2024-10-25T17:15:00Z" w16du:dateUtc="2024-10-26T00:15:00Z">
              <w:r w:rsidRPr="00E25B9B">
                <w:rPr>
                  <w:rFonts w:ascii="Calibri" w:hAnsi="Calibri" w:cs="Calibri"/>
                  <w:color w:val="000000" w:themeColor="text1"/>
                  <w:sz w:val="18"/>
                  <w:szCs w:val="18"/>
                </w:rPr>
                <w:t>3A</w:t>
              </w:r>
            </w:ins>
          </w:p>
        </w:tc>
      </w:tr>
      <w:tr w:rsidR="00885385" w:rsidRPr="00E25B9B" w14:paraId="79D5735E" w14:textId="77777777" w:rsidTr="0066550D">
        <w:trPr>
          <w:trHeight w:val="1500"/>
          <w:ins w:id="1302"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1EC383D" w14:textId="77777777" w:rsidR="007A2E9E" w:rsidRPr="00E25B9B" w:rsidRDefault="007A2E9E" w:rsidP="0066550D">
            <w:pPr>
              <w:rPr>
                <w:ins w:id="1303" w:author="Gary Swan" w:date="2024-10-25T17:15:00Z" w16du:dateUtc="2024-10-26T00:15:00Z"/>
                <w:rFonts w:ascii="Calibri" w:hAnsi="Calibri" w:cs="Calibri"/>
                <w:color w:val="000000"/>
                <w:sz w:val="18"/>
                <w:szCs w:val="18"/>
              </w:rPr>
            </w:pPr>
            <w:ins w:id="1304" w:author="Gary Swan" w:date="2024-10-25T17:15:00Z" w16du:dateUtc="2024-10-26T00:15:00Z">
              <w:r w:rsidRPr="00E25B9B">
                <w:rPr>
                  <w:rFonts w:ascii="Calibri" w:hAnsi="Calibri" w:cs="Calibri"/>
                  <w:color w:val="000000"/>
                  <w:sz w:val="18"/>
                  <w:szCs w:val="18"/>
                </w:rPr>
                <w:t>C2</w:t>
              </w:r>
            </w:ins>
          </w:p>
        </w:tc>
        <w:tc>
          <w:tcPr>
            <w:tcW w:w="2020" w:type="dxa"/>
            <w:tcBorders>
              <w:top w:val="nil"/>
              <w:left w:val="nil"/>
              <w:bottom w:val="single" w:sz="4" w:space="0" w:color="auto"/>
              <w:right w:val="single" w:sz="4" w:space="0" w:color="auto"/>
            </w:tcBorders>
            <w:shd w:val="clear" w:color="auto" w:fill="auto"/>
            <w:vAlign w:val="center"/>
            <w:hideMark/>
          </w:tcPr>
          <w:p w14:paraId="6E36656F" w14:textId="72D5228C" w:rsidR="007A2E9E" w:rsidRPr="00E25B9B" w:rsidRDefault="007A2E9E" w:rsidP="0066550D">
            <w:pPr>
              <w:rPr>
                <w:ins w:id="1305" w:author="Gary Swan" w:date="2024-10-25T17:15:00Z" w16du:dateUtc="2024-10-26T00:15:00Z"/>
                <w:rFonts w:ascii="Calibri" w:hAnsi="Calibri" w:cs="Calibri"/>
                <w:color w:val="000000"/>
                <w:sz w:val="18"/>
                <w:szCs w:val="18"/>
              </w:rPr>
            </w:pPr>
            <w:ins w:id="1306" w:author="Gary Swan" w:date="2024-10-25T17:15:00Z" w16du:dateUtc="2024-10-26T00:15:00Z">
              <w:r w:rsidRPr="00E25B9B">
                <w:rPr>
                  <w:rFonts w:ascii="Calibri" w:hAnsi="Calibri" w:cs="Calibri"/>
                  <w:color w:val="000000"/>
                  <w:sz w:val="18"/>
                  <w:szCs w:val="18"/>
                </w:rPr>
                <w:t>Procedure-related, episode-based payments with risk of recoupments</w:t>
              </w:r>
            </w:ins>
          </w:p>
        </w:tc>
        <w:tc>
          <w:tcPr>
            <w:tcW w:w="4730" w:type="dxa"/>
            <w:tcBorders>
              <w:top w:val="nil"/>
              <w:left w:val="nil"/>
              <w:bottom w:val="single" w:sz="4" w:space="0" w:color="auto"/>
              <w:right w:val="single" w:sz="4" w:space="0" w:color="auto"/>
            </w:tcBorders>
            <w:shd w:val="clear" w:color="auto" w:fill="auto"/>
            <w:vAlign w:val="center"/>
            <w:hideMark/>
          </w:tcPr>
          <w:p w14:paraId="37DE3508" w14:textId="4ABA1B31" w:rsidR="007A2E9E" w:rsidRPr="00E25B9B" w:rsidRDefault="007A2E9E" w:rsidP="0066550D">
            <w:pPr>
              <w:rPr>
                <w:ins w:id="1307" w:author="Gary Swan" w:date="2024-10-25T17:15:00Z" w16du:dateUtc="2024-10-26T00:15:00Z"/>
                <w:rFonts w:ascii="Calibri" w:hAnsi="Calibri" w:cs="Calibri"/>
                <w:color w:val="000000"/>
                <w:sz w:val="18"/>
                <w:szCs w:val="18"/>
              </w:rPr>
            </w:pPr>
            <w:ins w:id="1308" w:author="Gary Swan" w:date="2024-10-25T17:15:00Z" w16du:dateUtc="2024-10-26T00:15:00Z">
              <w:r w:rsidRPr="00E25B9B">
                <w:rPr>
                  <w:rFonts w:ascii="Calibri" w:hAnsi="Calibri" w:cs="Calibri"/>
                  <w:color w:val="000000" w:themeColor="text1"/>
                  <w:sz w:val="18"/>
                  <w:szCs w:val="18"/>
                </w:rPr>
                <w:t xml:space="preserve">Non-claims payments to healthcare providers or organizations (or recouped from healthcare providers or organizations) for a procedure-based episode (e.g., joint replacement). Under these payments, a provider may earn shared savings based on performance relative to a defined spending target for the episode. If the defined spending target is not met, the payer may recoup a portion of the initial fee-for-service payment. Payment models in this subcategory should be based on a fee-for-service architecture. Payment models paid predominantly via capitation should be classified under the appropriate "Capitation and Full Risk Payment" subcategory. </w:t>
              </w:r>
            </w:ins>
          </w:p>
        </w:tc>
        <w:tc>
          <w:tcPr>
            <w:tcW w:w="1350" w:type="dxa"/>
            <w:tcBorders>
              <w:top w:val="nil"/>
              <w:left w:val="nil"/>
              <w:bottom w:val="single" w:sz="4" w:space="0" w:color="auto"/>
              <w:right w:val="single" w:sz="4" w:space="0" w:color="auto"/>
            </w:tcBorders>
            <w:shd w:val="clear" w:color="auto" w:fill="auto"/>
            <w:vAlign w:val="center"/>
          </w:tcPr>
          <w:p w14:paraId="62A54859" w14:textId="77777777" w:rsidR="007A2E9E" w:rsidRPr="00E25B9B" w:rsidRDefault="007A2E9E" w:rsidP="0066550D">
            <w:pPr>
              <w:jc w:val="center"/>
              <w:rPr>
                <w:ins w:id="1309" w:author="Gary Swan" w:date="2024-10-25T17:15:00Z" w16du:dateUtc="2024-10-26T00:15:00Z"/>
                <w:rFonts w:ascii="Calibri" w:hAnsi="Calibri" w:cs="Calibri"/>
                <w:color w:val="000000" w:themeColor="text1"/>
                <w:sz w:val="18"/>
                <w:szCs w:val="18"/>
              </w:rPr>
            </w:pPr>
            <w:ins w:id="1310" w:author="Gary Swan" w:date="2024-10-25T17:15:00Z" w16du:dateUtc="2024-10-26T00:15:00Z">
              <w:r w:rsidRPr="00E25B9B">
                <w:rPr>
                  <w:rFonts w:ascii="Calibri" w:hAnsi="Calibri" w:cs="Calibri"/>
                  <w:color w:val="000000" w:themeColor="text1"/>
                  <w:sz w:val="18"/>
                  <w:szCs w:val="18"/>
                </w:rPr>
                <w:t>3B</w:t>
              </w:r>
            </w:ins>
          </w:p>
        </w:tc>
      </w:tr>
      <w:tr w:rsidR="00885385" w:rsidRPr="00E25B9B" w14:paraId="1AD42BFC" w14:textId="77777777" w:rsidTr="0066550D">
        <w:trPr>
          <w:trHeight w:val="1500"/>
          <w:ins w:id="1311"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0CB7D2B7" w14:textId="77777777" w:rsidR="007A2E9E" w:rsidRPr="00E25B9B" w:rsidRDefault="007A2E9E" w:rsidP="0066550D">
            <w:pPr>
              <w:rPr>
                <w:ins w:id="1312" w:author="Gary Swan" w:date="2024-10-25T17:15:00Z" w16du:dateUtc="2024-10-26T00:15:00Z"/>
                <w:rFonts w:ascii="Calibri" w:hAnsi="Calibri" w:cs="Calibri"/>
                <w:color w:val="000000"/>
                <w:sz w:val="18"/>
                <w:szCs w:val="18"/>
              </w:rPr>
            </w:pPr>
            <w:ins w:id="1313" w:author="Gary Swan" w:date="2024-10-25T17:15:00Z" w16du:dateUtc="2024-10-26T00:15:00Z">
              <w:r w:rsidRPr="00E25B9B">
                <w:rPr>
                  <w:rFonts w:ascii="Calibri" w:hAnsi="Calibri" w:cs="Calibri"/>
                  <w:color w:val="000000"/>
                  <w:sz w:val="18"/>
                  <w:szCs w:val="18"/>
                </w:rPr>
                <w:t>C3</w:t>
              </w:r>
            </w:ins>
          </w:p>
        </w:tc>
        <w:tc>
          <w:tcPr>
            <w:tcW w:w="2020" w:type="dxa"/>
            <w:tcBorders>
              <w:top w:val="nil"/>
              <w:left w:val="nil"/>
              <w:bottom w:val="single" w:sz="4" w:space="0" w:color="auto"/>
              <w:right w:val="single" w:sz="4" w:space="0" w:color="auto"/>
            </w:tcBorders>
            <w:shd w:val="clear" w:color="auto" w:fill="auto"/>
            <w:vAlign w:val="center"/>
            <w:hideMark/>
          </w:tcPr>
          <w:p w14:paraId="031B69CF" w14:textId="773A8651" w:rsidR="007A2E9E" w:rsidRPr="00E25B9B" w:rsidRDefault="007A2E9E" w:rsidP="0066550D">
            <w:pPr>
              <w:rPr>
                <w:ins w:id="1314" w:author="Gary Swan" w:date="2024-10-25T17:15:00Z" w16du:dateUtc="2024-10-26T00:15:00Z"/>
                <w:rFonts w:ascii="Calibri" w:hAnsi="Calibri" w:cs="Calibri"/>
                <w:color w:val="000000"/>
                <w:sz w:val="18"/>
                <w:szCs w:val="18"/>
              </w:rPr>
            </w:pPr>
            <w:ins w:id="1315" w:author="Gary Swan" w:date="2024-10-25T17:15:00Z" w16du:dateUtc="2024-10-26T00:15:00Z">
              <w:r w:rsidRPr="00E25B9B">
                <w:rPr>
                  <w:rFonts w:ascii="Calibri" w:hAnsi="Calibri" w:cs="Calibri"/>
                  <w:color w:val="000000"/>
                  <w:sz w:val="18"/>
                  <w:szCs w:val="18"/>
                </w:rPr>
                <w:t>Condition-related, episode-based payments with shared savings</w:t>
              </w:r>
            </w:ins>
          </w:p>
        </w:tc>
        <w:tc>
          <w:tcPr>
            <w:tcW w:w="4730" w:type="dxa"/>
            <w:tcBorders>
              <w:top w:val="nil"/>
              <w:left w:val="nil"/>
              <w:bottom w:val="single" w:sz="4" w:space="0" w:color="auto"/>
              <w:right w:val="single" w:sz="4" w:space="0" w:color="auto"/>
            </w:tcBorders>
            <w:shd w:val="clear" w:color="auto" w:fill="auto"/>
            <w:vAlign w:val="center"/>
            <w:hideMark/>
          </w:tcPr>
          <w:p w14:paraId="4DB6EDEF" w14:textId="60B20655" w:rsidR="007A2E9E" w:rsidRPr="00E25B9B" w:rsidRDefault="007A2E9E" w:rsidP="0066550D">
            <w:pPr>
              <w:rPr>
                <w:ins w:id="1316" w:author="Gary Swan" w:date="2024-10-25T17:15:00Z" w16du:dateUtc="2024-10-26T00:15:00Z"/>
                <w:rFonts w:ascii="Calibri" w:hAnsi="Calibri" w:cs="Calibri"/>
                <w:color w:val="000000"/>
                <w:sz w:val="18"/>
                <w:szCs w:val="18"/>
              </w:rPr>
            </w:pPr>
            <w:ins w:id="1317" w:author="Gary Swan" w:date="2024-10-25T17:15:00Z" w16du:dateUtc="2024-10-26T00:15:00Z">
              <w:r w:rsidRPr="00E25B9B">
                <w:rPr>
                  <w:rFonts w:ascii="Calibri" w:hAnsi="Calibri" w:cs="Calibri"/>
                  <w:color w:val="000000" w:themeColor="text1"/>
                  <w:sz w:val="18"/>
                  <w:szCs w:val="18"/>
                </w:rPr>
                <w:t xml:space="preserve">Non-claims payments to healthcare providers or organizations for a condition-based episode (e.g., diabetes). Under these payments, a provider may earn shared savings based on performance relative to a defined spending target for the episode. Under this type of payment, there is no risk of the payer recouping a portion of the initial fee-for-service </w:t>
              </w:r>
              <w:r w:rsidRPr="00E25B9B">
                <w:rPr>
                  <w:rFonts w:ascii="Calibri" w:hAnsi="Calibri" w:cs="Calibri"/>
                  <w:color w:val="000000" w:themeColor="text1"/>
                  <w:sz w:val="18"/>
                  <w:szCs w:val="18"/>
                </w:rPr>
                <w:lastRenderedPageBreak/>
                <w:t xml:space="preserve">payment if the defined spending target is not met. Payment models in this subcategory should be based on a fee-for-service architecture. Payment models paid predominantly via capitation should be classified under the appropriate "Capitation and Full Risk Payment" subcategory. </w:t>
              </w:r>
            </w:ins>
          </w:p>
        </w:tc>
        <w:tc>
          <w:tcPr>
            <w:tcW w:w="1350" w:type="dxa"/>
            <w:tcBorders>
              <w:top w:val="nil"/>
              <w:left w:val="nil"/>
              <w:bottom w:val="single" w:sz="4" w:space="0" w:color="auto"/>
              <w:right w:val="single" w:sz="4" w:space="0" w:color="auto"/>
            </w:tcBorders>
            <w:shd w:val="clear" w:color="auto" w:fill="auto"/>
            <w:vAlign w:val="center"/>
          </w:tcPr>
          <w:p w14:paraId="7DD2CB74" w14:textId="77777777" w:rsidR="007A2E9E" w:rsidRPr="00E25B9B" w:rsidRDefault="007A2E9E" w:rsidP="0066550D">
            <w:pPr>
              <w:jc w:val="center"/>
              <w:rPr>
                <w:ins w:id="1318" w:author="Gary Swan" w:date="2024-10-25T17:15:00Z" w16du:dateUtc="2024-10-26T00:15:00Z"/>
                <w:rFonts w:ascii="Calibri" w:hAnsi="Calibri" w:cs="Calibri"/>
                <w:color w:val="000000" w:themeColor="text1"/>
                <w:sz w:val="18"/>
                <w:szCs w:val="18"/>
              </w:rPr>
            </w:pPr>
            <w:ins w:id="1319" w:author="Gary Swan" w:date="2024-10-25T17:15:00Z" w16du:dateUtc="2024-10-26T00:15:00Z">
              <w:r w:rsidRPr="00E25B9B">
                <w:rPr>
                  <w:rFonts w:ascii="Calibri" w:hAnsi="Calibri" w:cs="Calibri"/>
                  <w:color w:val="000000" w:themeColor="text1"/>
                  <w:sz w:val="18"/>
                  <w:szCs w:val="18"/>
                </w:rPr>
                <w:lastRenderedPageBreak/>
                <w:t>3A</w:t>
              </w:r>
            </w:ins>
          </w:p>
        </w:tc>
      </w:tr>
      <w:tr w:rsidR="00885385" w:rsidRPr="00E25B9B" w14:paraId="2D6567B5" w14:textId="77777777" w:rsidTr="0066550D">
        <w:trPr>
          <w:trHeight w:val="1500"/>
          <w:ins w:id="1320"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8A82C5A" w14:textId="77777777" w:rsidR="007A2E9E" w:rsidRPr="00E25B9B" w:rsidRDefault="007A2E9E" w:rsidP="0066550D">
            <w:pPr>
              <w:rPr>
                <w:ins w:id="1321" w:author="Gary Swan" w:date="2024-10-25T17:15:00Z" w16du:dateUtc="2024-10-26T00:15:00Z"/>
                <w:rFonts w:ascii="Calibri" w:hAnsi="Calibri" w:cs="Calibri"/>
                <w:color w:val="000000"/>
                <w:sz w:val="18"/>
                <w:szCs w:val="18"/>
              </w:rPr>
            </w:pPr>
            <w:ins w:id="1322" w:author="Gary Swan" w:date="2024-10-25T17:15:00Z" w16du:dateUtc="2024-10-26T00:15:00Z">
              <w:r w:rsidRPr="00E25B9B">
                <w:rPr>
                  <w:rFonts w:ascii="Calibri" w:hAnsi="Calibri" w:cs="Calibri"/>
                  <w:color w:val="000000"/>
                  <w:sz w:val="18"/>
                  <w:szCs w:val="18"/>
                </w:rPr>
                <w:t>C4</w:t>
              </w:r>
            </w:ins>
          </w:p>
        </w:tc>
        <w:tc>
          <w:tcPr>
            <w:tcW w:w="2020" w:type="dxa"/>
            <w:tcBorders>
              <w:top w:val="nil"/>
              <w:left w:val="nil"/>
              <w:bottom w:val="single" w:sz="4" w:space="0" w:color="auto"/>
              <w:right w:val="single" w:sz="4" w:space="0" w:color="auto"/>
            </w:tcBorders>
            <w:shd w:val="clear" w:color="auto" w:fill="auto"/>
            <w:vAlign w:val="center"/>
            <w:hideMark/>
          </w:tcPr>
          <w:p w14:paraId="46BA4F50" w14:textId="59BFC85C" w:rsidR="007A2E9E" w:rsidRPr="00E25B9B" w:rsidRDefault="007A2E9E" w:rsidP="0066550D">
            <w:pPr>
              <w:rPr>
                <w:ins w:id="1323" w:author="Gary Swan" w:date="2024-10-25T17:15:00Z" w16du:dateUtc="2024-10-26T00:15:00Z"/>
                <w:rFonts w:ascii="Calibri" w:hAnsi="Calibri" w:cs="Calibri"/>
                <w:color w:val="000000"/>
                <w:sz w:val="18"/>
                <w:szCs w:val="18"/>
              </w:rPr>
            </w:pPr>
            <w:ins w:id="1324" w:author="Gary Swan" w:date="2024-10-25T17:15:00Z" w16du:dateUtc="2024-10-26T00:15:00Z">
              <w:r w:rsidRPr="00E25B9B">
                <w:rPr>
                  <w:rFonts w:ascii="Calibri" w:hAnsi="Calibri" w:cs="Calibri"/>
                  <w:color w:val="000000"/>
                  <w:sz w:val="18"/>
                  <w:szCs w:val="18"/>
                </w:rPr>
                <w:t>Condition-related, episode-based payments with risk of recoupments</w:t>
              </w:r>
            </w:ins>
          </w:p>
        </w:tc>
        <w:tc>
          <w:tcPr>
            <w:tcW w:w="4730" w:type="dxa"/>
            <w:tcBorders>
              <w:top w:val="nil"/>
              <w:left w:val="nil"/>
              <w:bottom w:val="single" w:sz="4" w:space="0" w:color="auto"/>
              <w:right w:val="single" w:sz="4" w:space="0" w:color="auto"/>
            </w:tcBorders>
            <w:shd w:val="clear" w:color="auto" w:fill="auto"/>
            <w:vAlign w:val="center"/>
            <w:hideMark/>
          </w:tcPr>
          <w:p w14:paraId="74818900" w14:textId="28A9DB6C" w:rsidR="007A2E9E" w:rsidRPr="00E25B9B" w:rsidRDefault="007A2E9E" w:rsidP="0066550D">
            <w:pPr>
              <w:rPr>
                <w:ins w:id="1325" w:author="Gary Swan" w:date="2024-10-25T17:15:00Z" w16du:dateUtc="2024-10-26T00:15:00Z"/>
                <w:rFonts w:ascii="Calibri" w:hAnsi="Calibri" w:cs="Calibri"/>
                <w:color w:val="000000"/>
                <w:sz w:val="18"/>
                <w:szCs w:val="18"/>
              </w:rPr>
            </w:pPr>
            <w:ins w:id="1326" w:author="Gary Swan" w:date="2024-10-25T17:15:00Z" w16du:dateUtc="2024-10-26T00:15:00Z">
              <w:r w:rsidRPr="00E25B9B">
                <w:rPr>
                  <w:rFonts w:ascii="Calibri" w:hAnsi="Calibri" w:cs="Calibri"/>
                  <w:color w:val="000000" w:themeColor="text1"/>
                  <w:sz w:val="18"/>
                  <w:szCs w:val="18"/>
                </w:rPr>
                <w:t xml:space="preserve">Non-claims payments to healthcare providers or organizations (or recouped from healthcare providers or organizations) for a condition-based episode (e.g., diabetes). Under these payments, a provider may earn shared savings based on performance relative to a defined spending target for the episode. If the defined spending target is not met, the payer may recoup a portion of the initial fee-for-service payment. Payment models in this subcategory should be based on a fee-for-service architecture. Payment models paid predominantly via capitation should be classified under the appropriate "Capitation and Full Risk Payment" subcategory. </w:t>
              </w:r>
            </w:ins>
          </w:p>
        </w:tc>
        <w:tc>
          <w:tcPr>
            <w:tcW w:w="1350" w:type="dxa"/>
            <w:tcBorders>
              <w:top w:val="nil"/>
              <w:left w:val="nil"/>
              <w:bottom w:val="single" w:sz="4" w:space="0" w:color="auto"/>
              <w:right w:val="single" w:sz="4" w:space="0" w:color="auto"/>
            </w:tcBorders>
            <w:shd w:val="clear" w:color="auto" w:fill="auto"/>
            <w:vAlign w:val="center"/>
          </w:tcPr>
          <w:p w14:paraId="2871B625" w14:textId="77777777" w:rsidR="007A2E9E" w:rsidRPr="00E25B9B" w:rsidRDefault="007A2E9E" w:rsidP="0066550D">
            <w:pPr>
              <w:jc w:val="center"/>
              <w:rPr>
                <w:ins w:id="1327" w:author="Gary Swan" w:date="2024-10-25T17:15:00Z" w16du:dateUtc="2024-10-26T00:15:00Z"/>
                <w:rFonts w:ascii="Calibri" w:hAnsi="Calibri" w:cs="Calibri"/>
                <w:color w:val="000000" w:themeColor="text1"/>
                <w:sz w:val="18"/>
                <w:szCs w:val="18"/>
              </w:rPr>
            </w:pPr>
            <w:ins w:id="1328" w:author="Gary Swan" w:date="2024-10-25T17:15:00Z" w16du:dateUtc="2024-10-26T00:15:00Z">
              <w:r w:rsidRPr="00E25B9B">
                <w:rPr>
                  <w:rFonts w:ascii="Calibri" w:hAnsi="Calibri" w:cs="Calibri"/>
                  <w:color w:val="000000" w:themeColor="text1"/>
                  <w:sz w:val="18"/>
                  <w:szCs w:val="18"/>
                </w:rPr>
                <w:t>3B</w:t>
              </w:r>
            </w:ins>
          </w:p>
        </w:tc>
      </w:tr>
      <w:tr w:rsidR="00885385" w:rsidRPr="00E25B9B" w14:paraId="60AF3117" w14:textId="77777777" w:rsidTr="0066550D">
        <w:trPr>
          <w:trHeight w:val="1500"/>
          <w:ins w:id="1329"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2648626C" w14:textId="77777777" w:rsidR="007A2E9E" w:rsidRPr="00E25B9B" w:rsidRDefault="007A2E9E" w:rsidP="0066550D">
            <w:pPr>
              <w:rPr>
                <w:ins w:id="1330" w:author="Gary Swan" w:date="2024-10-25T17:15:00Z" w16du:dateUtc="2024-10-26T00:15:00Z"/>
                <w:rFonts w:ascii="Calibri" w:hAnsi="Calibri" w:cs="Calibri"/>
                <w:color w:val="000000"/>
                <w:sz w:val="18"/>
                <w:szCs w:val="18"/>
              </w:rPr>
            </w:pPr>
            <w:ins w:id="1331" w:author="Gary Swan" w:date="2024-10-25T17:15:00Z" w16du:dateUtc="2024-10-26T00:15:00Z">
              <w:r w:rsidRPr="00E25B9B">
                <w:rPr>
                  <w:rFonts w:ascii="Calibri" w:hAnsi="Calibri" w:cs="Calibri"/>
                  <w:color w:val="000000"/>
                  <w:sz w:val="18"/>
                  <w:szCs w:val="18"/>
                </w:rPr>
                <w:t>C5</w:t>
              </w:r>
            </w:ins>
          </w:p>
        </w:tc>
        <w:tc>
          <w:tcPr>
            <w:tcW w:w="2020" w:type="dxa"/>
            <w:tcBorders>
              <w:top w:val="nil"/>
              <w:left w:val="nil"/>
              <w:bottom w:val="single" w:sz="4" w:space="0" w:color="auto"/>
              <w:right w:val="single" w:sz="4" w:space="0" w:color="auto"/>
            </w:tcBorders>
            <w:shd w:val="clear" w:color="auto" w:fill="auto"/>
            <w:vAlign w:val="center"/>
            <w:hideMark/>
          </w:tcPr>
          <w:p w14:paraId="41F490A4" w14:textId="5FF96DB7" w:rsidR="007A2E9E" w:rsidRPr="00E25B9B" w:rsidRDefault="007A2E9E" w:rsidP="0066550D">
            <w:pPr>
              <w:rPr>
                <w:ins w:id="1332" w:author="Gary Swan" w:date="2024-10-25T17:15:00Z" w16du:dateUtc="2024-10-26T00:15:00Z"/>
                <w:rFonts w:ascii="Calibri" w:hAnsi="Calibri" w:cs="Calibri"/>
                <w:color w:val="000000"/>
                <w:sz w:val="18"/>
                <w:szCs w:val="18"/>
              </w:rPr>
            </w:pPr>
            <w:ins w:id="1333" w:author="Gary Swan" w:date="2024-10-25T17:15:00Z" w16du:dateUtc="2024-10-26T00:15:00Z">
              <w:r w:rsidRPr="00E25B9B">
                <w:rPr>
                  <w:rFonts w:ascii="Calibri" w:hAnsi="Calibri" w:cs="Calibri"/>
                  <w:color w:val="000000"/>
                  <w:sz w:val="18"/>
                  <w:szCs w:val="18"/>
                </w:rPr>
                <w:t>Risk for total cost of care (e.g., ACO) with shared savings</w:t>
              </w:r>
            </w:ins>
          </w:p>
        </w:tc>
        <w:tc>
          <w:tcPr>
            <w:tcW w:w="4730" w:type="dxa"/>
            <w:tcBorders>
              <w:top w:val="nil"/>
              <w:left w:val="nil"/>
              <w:bottom w:val="single" w:sz="4" w:space="0" w:color="auto"/>
              <w:right w:val="single" w:sz="4" w:space="0" w:color="auto"/>
            </w:tcBorders>
            <w:shd w:val="clear" w:color="auto" w:fill="auto"/>
            <w:vAlign w:val="center"/>
            <w:hideMark/>
          </w:tcPr>
          <w:p w14:paraId="5E5DC163" w14:textId="17539155" w:rsidR="007A2E9E" w:rsidRPr="00E25B9B" w:rsidRDefault="007A2E9E" w:rsidP="0066550D">
            <w:pPr>
              <w:rPr>
                <w:ins w:id="1334" w:author="Gary Swan" w:date="2024-10-25T17:15:00Z" w16du:dateUtc="2024-10-26T00:15:00Z"/>
                <w:rFonts w:ascii="Calibri" w:hAnsi="Calibri" w:cs="Calibri"/>
                <w:color w:val="000000"/>
                <w:sz w:val="18"/>
                <w:szCs w:val="18"/>
              </w:rPr>
            </w:pPr>
            <w:ins w:id="1335" w:author="Gary Swan" w:date="2024-10-25T17:15:00Z" w16du:dateUtc="2024-10-26T00:15:00Z">
              <w:r w:rsidRPr="00E25B9B">
                <w:rPr>
                  <w:rFonts w:ascii="Calibri" w:hAnsi="Calibri" w:cs="Calibri"/>
                  <w:color w:val="000000" w:themeColor="text1"/>
                  <w:sz w:val="18"/>
                  <w:szCs w:val="18"/>
                </w:rPr>
                <w:t xml:space="preserve">Payment models in which the provider may earn a non-claims payment, often referred to as shared savings, based on performance relative to a defined total cost of care spending target. Under this type of payment, there is no risk of the payer recouping a portion of the initial fee-for-service payment if the defined spending target is not met. Payment models in this subcategory should be based on a fee-for-service architecture. Payment models paid predominantly via capitation should be classified under the appropriate "Capitation and Full Risk Payment" subcategory. These models must offer providers a minimum of 40% shared savings if quality performance and other terms are met. Models offering a lessor percentage of shared savings are classified as “Performance Payments.” Providers that would be classified by CMS as “low revenue” may be eligible for shared savings at a lower rate of 20% if they do not meet minimum savings requirements. </w:t>
              </w:r>
            </w:ins>
          </w:p>
        </w:tc>
        <w:tc>
          <w:tcPr>
            <w:tcW w:w="1350" w:type="dxa"/>
            <w:tcBorders>
              <w:top w:val="nil"/>
              <w:left w:val="nil"/>
              <w:bottom w:val="single" w:sz="4" w:space="0" w:color="auto"/>
              <w:right w:val="single" w:sz="4" w:space="0" w:color="auto"/>
            </w:tcBorders>
            <w:shd w:val="clear" w:color="auto" w:fill="auto"/>
            <w:vAlign w:val="center"/>
          </w:tcPr>
          <w:p w14:paraId="4DD0DCB0" w14:textId="77777777" w:rsidR="007A2E9E" w:rsidRPr="00E25B9B" w:rsidRDefault="007A2E9E" w:rsidP="0066550D">
            <w:pPr>
              <w:jc w:val="center"/>
              <w:rPr>
                <w:ins w:id="1336" w:author="Gary Swan" w:date="2024-10-25T17:15:00Z" w16du:dateUtc="2024-10-26T00:15:00Z"/>
                <w:rFonts w:ascii="Calibri" w:hAnsi="Calibri" w:cs="Calibri"/>
                <w:color w:val="000000" w:themeColor="text1"/>
                <w:sz w:val="18"/>
                <w:szCs w:val="18"/>
              </w:rPr>
            </w:pPr>
            <w:ins w:id="1337" w:author="Gary Swan" w:date="2024-10-25T17:15:00Z" w16du:dateUtc="2024-10-26T00:15:00Z">
              <w:r w:rsidRPr="00E25B9B">
                <w:rPr>
                  <w:rFonts w:ascii="Calibri" w:hAnsi="Calibri" w:cs="Calibri"/>
                  <w:color w:val="000000" w:themeColor="text1"/>
                  <w:sz w:val="18"/>
                  <w:szCs w:val="18"/>
                </w:rPr>
                <w:t>3A</w:t>
              </w:r>
            </w:ins>
          </w:p>
        </w:tc>
      </w:tr>
      <w:tr w:rsidR="00885385" w:rsidRPr="00E25B9B" w14:paraId="67D38941" w14:textId="77777777" w:rsidTr="00E54C5E">
        <w:trPr>
          <w:trHeight w:val="943"/>
          <w:ins w:id="1338"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BFB2170" w14:textId="77777777" w:rsidR="007A2E9E" w:rsidRPr="00E25B9B" w:rsidRDefault="007A2E9E" w:rsidP="0066550D">
            <w:pPr>
              <w:rPr>
                <w:ins w:id="1339" w:author="Gary Swan" w:date="2024-10-25T17:15:00Z" w16du:dateUtc="2024-10-26T00:15:00Z"/>
                <w:rFonts w:ascii="Calibri" w:hAnsi="Calibri" w:cs="Calibri"/>
                <w:color w:val="000000"/>
                <w:sz w:val="18"/>
                <w:szCs w:val="18"/>
              </w:rPr>
            </w:pPr>
            <w:ins w:id="1340" w:author="Gary Swan" w:date="2024-10-25T17:15:00Z" w16du:dateUtc="2024-10-26T00:15:00Z">
              <w:r w:rsidRPr="00E25B9B">
                <w:rPr>
                  <w:rFonts w:ascii="Calibri" w:hAnsi="Calibri" w:cs="Calibri"/>
                  <w:color w:val="000000" w:themeColor="text1"/>
                  <w:sz w:val="18"/>
                  <w:szCs w:val="18"/>
                </w:rPr>
                <w:t>C6</w:t>
              </w:r>
            </w:ins>
          </w:p>
        </w:tc>
        <w:tc>
          <w:tcPr>
            <w:tcW w:w="2020" w:type="dxa"/>
            <w:tcBorders>
              <w:top w:val="nil"/>
              <w:left w:val="nil"/>
              <w:bottom w:val="single" w:sz="4" w:space="0" w:color="auto"/>
              <w:right w:val="single" w:sz="4" w:space="0" w:color="auto"/>
            </w:tcBorders>
            <w:shd w:val="clear" w:color="auto" w:fill="auto"/>
            <w:vAlign w:val="center"/>
            <w:hideMark/>
          </w:tcPr>
          <w:p w14:paraId="2C3E969D" w14:textId="307B104A" w:rsidR="007A2E9E" w:rsidRPr="00E25B9B" w:rsidRDefault="007A2E9E" w:rsidP="0066550D">
            <w:pPr>
              <w:rPr>
                <w:ins w:id="1341" w:author="Gary Swan" w:date="2024-10-25T17:15:00Z" w16du:dateUtc="2024-10-26T00:15:00Z"/>
                <w:rFonts w:ascii="Calibri" w:hAnsi="Calibri" w:cs="Calibri"/>
                <w:color w:val="000000"/>
                <w:sz w:val="18"/>
                <w:szCs w:val="18"/>
              </w:rPr>
            </w:pPr>
            <w:ins w:id="1342" w:author="Gary Swan" w:date="2024-10-25T17:15:00Z" w16du:dateUtc="2024-10-26T00:15:00Z">
              <w:r w:rsidRPr="00E25B9B">
                <w:rPr>
                  <w:rFonts w:ascii="Calibri" w:hAnsi="Calibri" w:cs="Calibri"/>
                  <w:color w:val="000000" w:themeColor="text1"/>
                  <w:sz w:val="18"/>
                  <w:szCs w:val="18"/>
                </w:rPr>
                <w:t>Risk for total cost of care (e.g., ACO) with risk of recoupments</w:t>
              </w:r>
            </w:ins>
          </w:p>
        </w:tc>
        <w:tc>
          <w:tcPr>
            <w:tcW w:w="4730" w:type="dxa"/>
            <w:tcBorders>
              <w:top w:val="nil"/>
              <w:left w:val="nil"/>
              <w:bottom w:val="single" w:sz="4" w:space="0" w:color="auto"/>
              <w:right w:val="single" w:sz="4" w:space="0" w:color="auto"/>
            </w:tcBorders>
            <w:shd w:val="clear" w:color="auto" w:fill="auto"/>
            <w:vAlign w:val="center"/>
            <w:hideMark/>
          </w:tcPr>
          <w:p w14:paraId="7824BF1A" w14:textId="7BFB2E36" w:rsidR="007A2E9E" w:rsidRPr="00E25B9B" w:rsidRDefault="007A2E9E" w:rsidP="0066550D">
            <w:pPr>
              <w:rPr>
                <w:ins w:id="1343" w:author="Gary Swan" w:date="2024-10-25T17:15:00Z" w16du:dateUtc="2024-10-26T00:15:00Z"/>
                <w:rFonts w:ascii="Calibri" w:hAnsi="Calibri" w:cs="Calibri"/>
                <w:color w:val="000000"/>
                <w:sz w:val="18"/>
                <w:szCs w:val="18"/>
              </w:rPr>
            </w:pPr>
            <w:ins w:id="1344" w:author="Gary Swan" w:date="2024-10-25T17:15:00Z" w16du:dateUtc="2024-10-26T00:15:00Z">
              <w:r w:rsidRPr="00E25B9B">
                <w:rPr>
                  <w:rFonts w:ascii="Calibri" w:hAnsi="Calibri" w:cs="Calibri"/>
                  <w:color w:val="000000" w:themeColor="text1"/>
                  <w:sz w:val="18"/>
                  <w:szCs w:val="18"/>
                </w:rPr>
                <w:t xml:space="preserve">Payment models in which the provider may earn a non-claims payment, often referred to as shared savings, based on performance relative to a defined total cost of care spending target.  If the defined spending target is not met, the payer may recoup a portion of the initial fee-for-service payment. Payment models in this subcategory should be based on a fee-for-service architecture. Payment models paid predominantly via capitation should be classified under the appropriate "Capitation and Full Risk Payment" subcategory. These models must offer providers a minimum of 50% shared savings if quality performance and other terms are met. Models offering a lessor percentage of shared savings are classified as “Performance Payments.” Providers that would be classified by CMS as “low revenue” may be eligible for shared savings at a lower rate of 25% if they do not meet minimum shared savings requirements. These models also must put providers at risk for at least 30% of losses. Models offering less than this degree of risk are classified as “Risk for total cost of care with shared savings.” </w:t>
              </w:r>
            </w:ins>
          </w:p>
        </w:tc>
        <w:tc>
          <w:tcPr>
            <w:tcW w:w="1350" w:type="dxa"/>
            <w:tcBorders>
              <w:top w:val="nil"/>
              <w:left w:val="nil"/>
              <w:bottom w:val="single" w:sz="4" w:space="0" w:color="auto"/>
              <w:right w:val="single" w:sz="4" w:space="0" w:color="auto"/>
            </w:tcBorders>
            <w:shd w:val="clear" w:color="auto" w:fill="auto"/>
            <w:vAlign w:val="center"/>
          </w:tcPr>
          <w:p w14:paraId="34C43FE2" w14:textId="77777777" w:rsidR="007A2E9E" w:rsidRPr="00E25B9B" w:rsidRDefault="007A2E9E" w:rsidP="0066550D">
            <w:pPr>
              <w:jc w:val="center"/>
              <w:rPr>
                <w:ins w:id="1345" w:author="Gary Swan" w:date="2024-10-25T17:15:00Z" w16du:dateUtc="2024-10-26T00:15:00Z"/>
                <w:rFonts w:ascii="Calibri" w:hAnsi="Calibri" w:cs="Calibri"/>
                <w:color w:val="000000" w:themeColor="text1"/>
                <w:sz w:val="18"/>
                <w:szCs w:val="18"/>
              </w:rPr>
            </w:pPr>
            <w:ins w:id="1346" w:author="Gary Swan" w:date="2024-10-25T17:15:00Z" w16du:dateUtc="2024-10-26T00:15:00Z">
              <w:r w:rsidRPr="00E25B9B">
                <w:rPr>
                  <w:rFonts w:ascii="Calibri" w:hAnsi="Calibri" w:cs="Calibri"/>
                  <w:color w:val="000000" w:themeColor="text1"/>
                  <w:sz w:val="18"/>
                  <w:szCs w:val="18"/>
                </w:rPr>
                <w:t>3B</w:t>
              </w:r>
            </w:ins>
          </w:p>
        </w:tc>
      </w:tr>
      <w:tr w:rsidR="00885385" w:rsidRPr="00E25B9B" w14:paraId="71428D3B" w14:textId="77777777" w:rsidTr="0066550D">
        <w:trPr>
          <w:trHeight w:val="600"/>
          <w:ins w:id="1347" w:author="Gary Swan" w:date="2024-10-25T17:15:00Z"/>
        </w:trPr>
        <w:tc>
          <w:tcPr>
            <w:tcW w:w="13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174D554" w14:textId="77777777" w:rsidR="007A2E9E" w:rsidRPr="00E25B9B" w:rsidRDefault="007A2E9E" w:rsidP="0066550D">
            <w:pPr>
              <w:rPr>
                <w:ins w:id="1348" w:author="Gary Swan" w:date="2024-10-25T17:15:00Z" w16du:dateUtc="2024-10-26T00:15:00Z"/>
                <w:rFonts w:ascii="Calibri" w:hAnsi="Calibri" w:cs="Calibri"/>
                <w:b/>
                <w:color w:val="000000"/>
                <w:sz w:val="18"/>
                <w:szCs w:val="18"/>
              </w:rPr>
            </w:pPr>
            <w:ins w:id="1349" w:author="Gary Swan" w:date="2024-10-25T17:15:00Z" w16du:dateUtc="2024-10-26T00:15:00Z">
              <w:r w:rsidRPr="00E25B9B">
                <w:rPr>
                  <w:rFonts w:ascii="Calibri" w:hAnsi="Calibri" w:cs="Calibri"/>
                  <w:b/>
                  <w:color w:val="000000"/>
                  <w:sz w:val="18"/>
                  <w:szCs w:val="18"/>
                </w:rPr>
                <w:lastRenderedPageBreak/>
                <w:t>D</w:t>
              </w:r>
            </w:ins>
          </w:p>
        </w:tc>
        <w:tc>
          <w:tcPr>
            <w:tcW w:w="2020" w:type="dxa"/>
            <w:tcBorders>
              <w:top w:val="nil"/>
              <w:left w:val="nil"/>
              <w:bottom w:val="single" w:sz="4" w:space="0" w:color="auto"/>
              <w:right w:val="single" w:sz="4" w:space="0" w:color="auto"/>
            </w:tcBorders>
            <w:shd w:val="clear" w:color="auto" w:fill="EEECE1" w:themeFill="background2"/>
            <w:vAlign w:val="center"/>
            <w:hideMark/>
          </w:tcPr>
          <w:p w14:paraId="0A28D854" w14:textId="77777777" w:rsidR="007A2E9E" w:rsidRPr="00E25B9B" w:rsidRDefault="007A2E9E" w:rsidP="0066550D">
            <w:pPr>
              <w:rPr>
                <w:ins w:id="1350" w:author="Gary Swan" w:date="2024-10-25T17:15:00Z" w16du:dateUtc="2024-10-26T00:15:00Z"/>
                <w:rFonts w:ascii="Calibri" w:hAnsi="Calibri" w:cs="Calibri"/>
                <w:b/>
                <w:color w:val="000000"/>
                <w:sz w:val="18"/>
                <w:szCs w:val="18"/>
              </w:rPr>
            </w:pPr>
            <w:ins w:id="1351" w:author="Gary Swan" w:date="2024-10-25T17:15:00Z" w16du:dateUtc="2024-10-26T00:15:00Z">
              <w:r w:rsidRPr="00E25B9B">
                <w:rPr>
                  <w:rFonts w:ascii="Calibri" w:hAnsi="Calibri" w:cs="Calibri"/>
                  <w:b/>
                  <w:color w:val="000000"/>
                  <w:sz w:val="18"/>
                  <w:szCs w:val="18"/>
                </w:rPr>
                <w:t>Capitation and Full Risk Payments</w:t>
              </w:r>
            </w:ins>
          </w:p>
        </w:tc>
        <w:tc>
          <w:tcPr>
            <w:tcW w:w="4730" w:type="dxa"/>
            <w:tcBorders>
              <w:top w:val="nil"/>
              <w:left w:val="nil"/>
              <w:bottom w:val="single" w:sz="4" w:space="0" w:color="auto"/>
              <w:right w:val="single" w:sz="4" w:space="0" w:color="auto"/>
            </w:tcBorders>
            <w:shd w:val="clear" w:color="auto" w:fill="EEECE1" w:themeFill="background2"/>
            <w:vAlign w:val="center"/>
            <w:hideMark/>
          </w:tcPr>
          <w:p w14:paraId="5BFFB5B4" w14:textId="77777777" w:rsidR="007A2E9E" w:rsidRPr="00E25B9B" w:rsidRDefault="007A2E9E" w:rsidP="0066550D">
            <w:pPr>
              <w:rPr>
                <w:ins w:id="1352" w:author="Gary Swan" w:date="2024-10-25T17:15:00Z" w16du:dateUtc="2024-10-26T00:15:00Z"/>
                <w:rFonts w:ascii="Calibri" w:hAnsi="Calibri" w:cs="Calibri"/>
                <w:b/>
                <w:bCs/>
                <w:color w:val="000000"/>
                <w:sz w:val="18"/>
                <w:szCs w:val="18"/>
              </w:rPr>
            </w:pPr>
            <w:ins w:id="1353" w:author="Gary Swan" w:date="2024-10-25T17:15:00Z" w16du:dateUtc="2024-10-26T00:15:00Z">
              <w:r w:rsidRPr="00E25B9B">
                <w:rPr>
                  <w:rFonts w:ascii="Calibri" w:hAnsi="Calibri" w:cs="Calibri"/>
                  <w:b/>
                  <w:bCs/>
                  <w:color w:val="000000" w:themeColor="text1"/>
                  <w:sz w:val="18"/>
                  <w:szCs w:val="18"/>
                </w:rPr>
                <w:t>Per capita, non-claims payments paid to healthcare providers or organizations to provide a defined set of services to a designated population of patients over a defined period of time.  Payments in this category may be considered “linked to quality” if the capitation payment or any other component of the provider’s payment was adjusted based on specific, pre-defined goals for quality. For example, if the provider received a performance payment in recognition of quality performance in addition to the capitation payment, then the capitation payment would be considered “linked to quality.” Payments in this category may also not be “linked to quality”.</w:t>
              </w:r>
            </w:ins>
          </w:p>
        </w:tc>
        <w:tc>
          <w:tcPr>
            <w:tcW w:w="1350" w:type="dxa"/>
            <w:tcBorders>
              <w:top w:val="nil"/>
              <w:left w:val="nil"/>
              <w:bottom w:val="single" w:sz="4" w:space="0" w:color="auto"/>
              <w:right w:val="single" w:sz="4" w:space="0" w:color="auto"/>
            </w:tcBorders>
            <w:shd w:val="clear" w:color="auto" w:fill="EEECE1" w:themeFill="background2"/>
            <w:vAlign w:val="center"/>
          </w:tcPr>
          <w:p w14:paraId="7BEA9427" w14:textId="77777777" w:rsidR="007A2E9E" w:rsidRPr="00E25B9B" w:rsidRDefault="007A2E9E" w:rsidP="0066550D">
            <w:pPr>
              <w:jc w:val="center"/>
              <w:rPr>
                <w:ins w:id="1354" w:author="Gary Swan" w:date="2024-10-25T17:15:00Z" w16du:dateUtc="2024-10-26T00:15:00Z"/>
                <w:rFonts w:ascii="Calibri" w:hAnsi="Calibri" w:cs="Calibri"/>
                <w:b/>
                <w:bCs/>
                <w:color w:val="000000" w:themeColor="text1"/>
                <w:sz w:val="18"/>
                <w:szCs w:val="18"/>
              </w:rPr>
            </w:pPr>
          </w:p>
        </w:tc>
      </w:tr>
      <w:tr w:rsidR="00885385" w:rsidRPr="00E25B9B" w14:paraId="73AAD96C" w14:textId="77777777" w:rsidTr="0066550D">
        <w:trPr>
          <w:trHeight w:val="600"/>
          <w:ins w:id="1355"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21311462" w14:textId="77777777" w:rsidR="007A2E9E" w:rsidRPr="00E25B9B" w:rsidRDefault="007A2E9E" w:rsidP="0066550D">
            <w:pPr>
              <w:rPr>
                <w:ins w:id="1356" w:author="Gary Swan" w:date="2024-10-25T17:15:00Z" w16du:dateUtc="2024-10-26T00:15:00Z"/>
                <w:rFonts w:ascii="Calibri" w:hAnsi="Calibri" w:cs="Calibri"/>
                <w:color w:val="000000"/>
                <w:sz w:val="18"/>
                <w:szCs w:val="18"/>
              </w:rPr>
            </w:pPr>
            <w:ins w:id="1357" w:author="Gary Swan" w:date="2024-10-25T17:15:00Z" w16du:dateUtc="2024-10-26T00:15:00Z">
              <w:r w:rsidRPr="00E25B9B">
                <w:rPr>
                  <w:rFonts w:ascii="Calibri" w:hAnsi="Calibri" w:cs="Calibri"/>
                  <w:color w:val="000000"/>
                  <w:sz w:val="18"/>
                  <w:szCs w:val="18"/>
                </w:rPr>
                <w:t>D1</w:t>
              </w:r>
            </w:ins>
          </w:p>
        </w:tc>
        <w:tc>
          <w:tcPr>
            <w:tcW w:w="2020" w:type="dxa"/>
            <w:tcBorders>
              <w:top w:val="nil"/>
              <w:left w:val="nil"/>
              <w:bottom w:val="single" w:sz="4" w:space="0" w:color="auto"/>
              <w:right w:val="single" w:sz="4" w:space="0" w:color="auto"/>
            </w:tcBorders>
            <w:shd w:val="clear" w:color="auto" w:fill="auto"/>
            <w:vAlign w:val="center"/>
            <w:hideMark/>
          </w:tcPr>
          <w:p w14:paraId="72E7C87E" w14:textId="6CA8D88D" w:rsidR="007A2E9E" w:rsidRPr="00E25B9B" w:rsidRDefault="007A2E9E" w:rsidP="0066550D">
            <w:pPr>
              <w:rPr>
                <w:ins w:id="1358" w:author="Gary Swan" w:date="2024-10-25T17:15:00Z" w16du:dateUtc="2024-10-26T00:15:00Z"/>
                <w:rFonts w:ascii="Calibri" w:hAnsi="Calibri" w:cs="Calibri"/>
                <w:color w:val="000000"/>
                <w:sz w:val="18"/>
                <w:szCs w:val="18"/>
              </w:rPr>
            </w:pPr>
            <w:ins w:id="1359" w:author="Gary Swan" w:date="2024-10-25T17:15:00Z" w16du:dateUtc="2024-10-26T00:15:00Z">
              <w:r w:rsidRPr="00E25B9B">
                <w:rPr>
                  <w:rFonts w:ascii="Calibri" w:hAnsi="Calibri" w:cs="Calibri"/>
                  <w:color w:val="000000" w:themeColor="text1"/>
                  <w:sz w:val="18"/>
                  <w:szCs w:val="18"/>
                </w:rPr>
                <w:t>Primary care capitation</w:t>
              </w:r>
            </w:ins>
          </w:p>
        </w:tc>
        <w:tc>
          <w:tcPr>
            <w:tcW w:w="4730" w:type="dxa"/>
            <w:tcBorders>
              <w:top w:val="nil"/>
              <w:left w:val="nil"/>
              <w:bottom w:val="single" w:sz="4" w:space="0" w:color="auto"/>
              <w:right w:val="single" w:sz="4" w:space="0" w:color="auto"/>
            </w:tcBorders>
            <w:shd w:val="clear" w:color="auto" w:fill="auto"/>
            <w:vAlign w:val="center"/>
            <w:hideMark/>
          </w:tcPr>
          <w:p w14:paraId="41038242" w14:textId="6E28C0A1" w:rsidR="007A2E9E" w:rsidRPr="00E25B9B" w:rsidRDefault="007A2E9E" w:rsidP="0066550D">
            <w:pPr>
              <w:rPr>
                <w:ins w:id="1360" w:author="Gary Swan" w:date="2024-10-25T17:15:00Z" w16du:dateUtc="2024-10-26T00:15:00Z"/>
                <w:rFonts w:ascii="Calibri" w:hAnsi="Calibri" w:cs="Calibri"/>
                <w:color w:val="000000"/>
                <w:sz w:val="18"/>
                <w:szCs w:val="18"/>
              </w:rPr>
            </w:pPr>
            <w:ins w:id="1361" w:author="Gary Swan" w:date="2024-10-25T17:15:00Z" w16du:dateUtc="2024-10-26T00:15:00Z">
              <w:r w:rsidRPr="00E25B9B">
                <w:rPr>
                  <w:rFonts w:ascii="Calibri" w:hAnsi="Calibri" w:cs="Calibri"/>
                  <w:color w:val="000000" w:themeColor="text1"/>
                  <w:sz w:val="18"/>
                  <w:szCs w:val="18"/>
                </w:rPr>
                <w:t xml:space="preserve">Per capita, non-claims payments paid to healthcare organizations or providers to provide primary care services to a designated patient population over a defined period of time. Services are restricted to primary care services performed by primary care teams. </w:t>
              </w:r>
            </w:ins>
          </w:p>
        </w:tc>
        <w:tc>
          <w:tcPr>
            <w:tcW w:w="1350" w:type="dxa"/>
            <w:tcBorders>
              <w:top w:val="nil"/>
              <w:left w:val="nil"/>
              <w:bottom w:val="single" w:sz="4" w:space="0" w:color="auto"/>
              <w:right w:val="single" w:sz="4" w:space="0" w:color="auto"/>
            </w:tcBorders>
            <w:shd w:val="clear" w:color="auto" w:fill="auto"/>
            <w:vAlign w:val="center"/>
          </w:tcPr>
          <w:p w14:paraId="3EA8FAD0" w14:textId="77777777" w:rsidR="007A2E9E" w:rsidRPr="00E25B9B" w:rsidRDefault="007A2E9E" w:rsidP="0066550D">
            <w:pPr>
              <w:jc w:val="center"/>
              <w:rPr>
                <w:ins w:id="1362" w:author="Gary Swan" w:date="2024-10-25T17:15:00Z" w16du:dateUtc="2024-10-26T00:15:00Z"/>
                <w:rFonts w:ascii="Calibri" w:hAnsi="Calibri" w:cs="Calibri"/>
                <w:color w:val="000000" w:themeColor="text1"/>
                <w:sz w:val="18"/>
                <w:szCs w:val="18"/>
              </w:rPr>
            </w:pPr>
            <w:ins w:id="1363" w:author="Gary Swan" w:date="2024-10-25T17:15:00Z" w16du:dateUtc="2024-10-26T00:15:00Z">
              <w:r w:rsidRPr="00E25B9B">
                <w:rPr>
                  <w:rFonts w:ascii="Calibri" w:hAnsi="Calibri" w:cs="Calibri"/>
                  <w:color w:val="000000" w:themeColor="text1"/>
                  <w:sz w:val="18"/>
                  <w:szCs w:val="18"/>
                </w:rPr>
                <w:t>4A</w:t>
              </w:r>
            </w:ins>
          </w:p>
        </w:tc>
      </w:tr>
      <w:tr w:rsidR="00885385" w:rsidRPr="00E25B9B" w14:paraId="0C12CBEE" w14:textId="77777777" w:rsidTr="0066550D">
        <w:trPr>
          <w:trHeight w:val="600"/>
          <w:ins w:id="1364"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7C63F898" w14:textId="77777777" w:rsidR="007A2E9E" w:rsidRPr="00E25B9B" w:rsidRDefault="007A2E9E" w:rsidP="0066550D">
            <w:pPr>
              <w:rPr>
                <w:ins w:id="1365" w:author="Gary Swan" w:date="2024-10-25T17:15:00Z" w16du:dateUtc="2024-10-26T00:15:00Z"/>
                <w:rFonts w:ascii="Calibri" w:hAnsi="Calibri" w:cs="Calibri"/>
                <w:color w:val="000000"/>
                <w:sz w:val="18"/>
                <w:szCs w:val="18"/>
              </w:rPr>
            </w:pPr>
            <w:ins w:id="1366" w:author="Gary Swan" w:date="2024-10-25T17:15:00Z" w16du:dateUtc="2024-10-26T00:15:00Z">
              <w:r w:rsidRPr="00E25B9B">
                <w:rPr>
                  <w:rFonts w:ascii="Calibri" w:hAnsi="Calibri" w:cs="Calibri"/>
                  <w:color w:val="000000"/>
                  <w:sz w:val="18"/>
                  <w:szCs w:val="18"/>
                </w:rPr>
                <w:t>D2</w:t>
              </w:r>
            </w:ins>
          </w:p>
        </w:tc>
        <w:tc>
          <w:tcPr>
            <w:tcW w:w="2020" w:type="dxa"/>
            <w:tcBorders>
              <w:top w:val="nil"/>
              <w:left w:val="nil"/>
              <w:bottom w:val="single" w:sz="4" w:space="0" w:color="auto"/>
              <w:right w:val="single" w:sz="4" w:space="0" w:color="auto"/>
            </w:tcBorders>
            <w:shd w:val="clear" w:color="auto" w:fill="auto"/>
            <w:vAlign w:val="center"/>
            <w:hideMark/>
          </w:tcPr>
          <w:p w14:paraId="2244E2DF" w14:textId="60DD8452" w:rsidR="007A2E9E" w:rsidRPr="00E25B9B" w:rsidRDefault="007A2E9E" w:rsidP="0066550D">
            <w:pPr>
              <w:rPr>
                <w:ins w:id="1367" w:author="Gary Swan" w:date="2024-10-25T17:15:00Z" w16du:dateUtc="2024-10-26T00:15:00Z"/>
                <w:rFonts w:ascii="Calibri" w:hAnsi="Calibri" w:cs="Calibri"/>
                <w:color w:val="000000"/>
                <w:sz w:val="18"/>
                <w:szCs w:val="18"/>
              </w:rPr>
            </w:pPr>
            <w:ins w:id="1368" w:author="Gary Swan" w:date="2024-10-25T17:15:00Z" w16du:dateUtc="2024-10-26T00:15:00Z">
              <w:r w:rsidRPr="00E25B9B">
                <w:rPr>
                  <w:rFonts w:ascii="Calibri" w:hAnsi="Calibri" w:cs="Calibri"/>
                  <w:color w:val="000000" w:themeColor="text1"/>
                  <w:sz w:val="18"/>
                  <w:szCs w:val="18"/>
                </w:rPr>
                <w:t>Professional capitation</w:t>
              </w:r>
            </w:ins>
          </w:p>
        </w:tc>
        <w:tc>
          <w:tcPr>
            <w:tcW w:w="4730" w:type="dxa"/>
            <w:tcBorders>
              <w:top w:val="nil"/>
              <w:left w:val="nil"/>
              <w:bottom w:val="single" w:sz="4" w:space="0" w:color="auto"/>
              <w:right w:val="single" w:sz="4" w:space="0" w:color="auto"/>
            </w:tcBorders>
            <w:shd w:val="clear" w:color="auto" w:fill="auto"/>
            <w:vAlign w:val="center"/>
            <w:hideMark/>
          </w:tcPr>
          <w:p w14:paraId="47C03E08" w14:textId="2C72D9CC" w:rsidR="007A2E9E" w:rsidRPr="00E25B9B" w:rsidRDefault="007A2E9E" w:rsidP="0066550D">
            <w:pPr>
              <w:rPr>
                <w:ins w:id="1369" w:author="Gary Swan" w:date="2024-10-25T17:15:00Z" w16du:dateUtc="2024-10-26T00:15:00Z"/>
                <w:rFonts w:ascii="Calibri" w:hAnsi="Calibri" w:cs="Calibri"/>
                <w:color w:val="000000"/>
                <w:sz w:val="18"/>
                <w:szCs w:val="18"/>
              </w:rPr>
            </w:pPr>
            <w:ins w:id="1370" w:author="Gary Swan" w:date="2024-10-25T17:15:00Z" w16du:dateUtc="2024-10-26T00:15:00Z">
              <w:r w:rsidRPr="00E25B9B">
                <w:rPr>
                  <w:rFonts w:ascii="Calibri" w:hAnsi="Calibri" w:cs="Calibri"/>
                  <w:color w:val="000000" w:themeColor="text1"/>
                  <w:sz w:val="18"/>
                  <w:szCs w:val="18"/>
                </w:rPr>
                <w:t xml:space="preserve">Per capita, non-claims payments paid to healthcare organizations or providers to provide professional services to a designated patient population over a defined period of time. Services typically include primary care clinician, specialty care physician services, and other professional and ancillary services. </w:t>
              </w:r>
            </w:ins>
          </w:p>
        </w:tc>
        <w:tc>
          <w:tcPr>
            <w:tcW w:w="1350" w:type="dxa"/>
            <w:tcBorders>
              <w:top w:val="nil"/>
              <w:left w:val="nil"/>
              <w:bottom w:val="single" w:sz="4" w:space="0" w:color="auto"/>
              <w:right w:val="single" w:sz="4" w:space="0" w:color="auto"/>
            </w:tcBorders>
            <w:shd w:val="clear" w:color="auto" w:fill="auto"/>
            <w:vAlign w:val="center"/>
          </w:tcPr>
          <w:p w14:paraId="35189B83" w14:textId="77777777" w:rsidR="007A2E9E" w:rsidRPr="00E25B9B" w:rsidRDefault="007A2E9E" w:rsidP="0066550D">
            <w:pPr>
              <w:jc w:val="center"/>
              <w:rPr>
                <w:ins w:id="1371" w:author="Gary Swan" w:date="2024-10-25T17:15:00Z" w16du:dateUtc="2024-10-26T00:15:00Z"/>
                <w:rFonts w:ascii="Calibri" w:hAnsi="Calibri" w:cs="Calibri"/>
                <w:color w:val="000000" w:themeColor="text1"/>
                <w:sz w:val="18"/>
                <w:szCs w:val="18"/>
              </w:rPr>
            </w:pPr>
            <w:ins w:id="1372" w:author="Gary Swan" w:date="2024-10-25T17:15:00Z" w16du:dateUtc="2024-10-26T00:15:00Z">
              <w:r w:rsidRPr="00E25B9B">
                <w:rPr>
                  <w:rFonts w:ascii="Calibri" w:hAnsi="Calibri" w:cs="Calibri"/>
                  <w:color w:val="000000" w:themeColor="text1"/>
                  <w:sz w:val="18"/>
                  <w:szCs w:val="18"/>
                </w:rPr>
                <w:t>4A</w:t>
              </w:r>
            </w:ins>
          </w:p>
        </w:tc>
      </w:tr>
      <w:tr w:rsidR="00885385" w:rsidRPr="00E25B9B" w14:paraId="042B5EFA" w14:textId="77777777" w:rsidTr="0066550D">
        <w:trPr>
          <w:trHeight w:val="600"/>
          <w:ins w:id="1373"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48262D0C" w14:textId="77777777" w:rsidR="007A2E9E" w:rsidRPr="00E25B9B" w:rsidRDefault="007A2E9E" w:rsidP="0066550D">
            <w:pPr>
              <w:rPr>
                <w:ins w:id="1374" w:author="Gary Swan" w:date="2024-10-25T17:15:00Z" w16du:dateUtc="2024-10-26T00:15:00Z"/>
                <w:rFonts w:ascii="Calibri" w:hAnsi="Calibri" w:cs="Calibri"/>
                <w:color w:val="000000"/>
                <w:sz w:val="18"/>
                <w:szCs w:val="18"/>
              </w:rPr>
            </w:pPr>
            <w:ins w:id="1375" w:author="Gary Swan" w:date="2024-10-25T17:15:00Z" w16du:dateUtc="2024-10-26T00:15:00Z">
              <w:r w:rsidRPr="00E25B9B">
                <w:rPr>
                  <w:rFonts w:ascii="Calibri" w:hAnsi="Calibri" w:cs="Calibri"/>
                  <w:color w:val="000000"/>
                  <w:sz w:val="18"/>
                  <w:szCs w:val="18"/>
                </w:rPr>
                <w:t>D3</w:t>
              </w:r>
            </w:ins>
          </w:p>
        </w:tc>
        <w:tc>
          <w:tcPr>
            <w:tcW w:w="2020" w:type="dxa"/>
            <w:tcBorders>
              <w:top w:val="nil"/>
              <w:left w:val="nil"/>
              <w:bottom w:val="single" w:sz="4" w:space="0" w:color="auto"/>
              <w:right w:val="single" w:sz="4" w:space="0" w:color="auto"/>
            </w:tcBorders>
            <w:shd w:val="clear" w:color="auto" w:fill="auto"/>
            <w:vAlign w:val="center"/>
            <w:hideMark/>
          </w:tcPr>
          <w:p w14:paraId="7B9AF90D" w14:textId="1968AF86" w:rsidR="007A2E9E" w:rsidRPr="00E25B9B" w:rsidRDefault="007A2E9E" w:rsidP="0066550D">
            <w:pPr>
              <w:rPr>
                <w:ins w:id="1376" w:author="Gary Swan" w:date="2024-10-25T17:15:00Z" w16du:dateUtc="2024-10-26T00:15:00Z"/>
                <w:rFonts w:ascii="Calibri" w:hAnsi="Calibri" w:cs="Calibri"/>
                <w:color w:val="000000"/>
                <w:sz w:val="18"/>
                <w:szCs w:val="18"/>
              </w:rPr>
            </w:pPr>
            <w:ins w:id="1377" w:author="Gary Swan" w:date="2024-10-25T17:15:00Z" w16du:dateUtc="2024-10-26T00:15:00Z">
              <w:r w:rsidRPr="00E25B9B">
                <w:rPr>
                  <w:rFonts w:ascii="Calibri" w:hAnsi="Calibri" w:cs="Calibri"/>
                  <w:color w:val="000000" w:themeColor="text1"/>
                  <w:sz w:val="18"/>
                  <w:szCs w:val="18"/>
                </w:rPr>
                <w:t>Facility capitation</w:t>
              </w:r>
            </w:ins>
          </w:p>
        </w:tc>
        <w:tc>
          <w:tcPr>
            <w:tcW w:w="4730" w:type="dxa"/>
            <w:tcBorders>
              <w:top w:val="nil"/>
              <w:left w:val="nil"/>
              <w:bottom w:val="single" w:sz="4" w:space="0" w:color="auto"/>
              <w:right w:val="single" w:sz="4" w:space="0" w:color="auto"/>
            </w:tcBorders>
            <w:shd w:val="clear" w:color="auto" w:fill="auto"/>
            <w:vAlign w:val="center"/>
            <w:hideMark/>
          </w:tcPr>
          <w:p w14:paraId="035163CF" w14:textId="4D1A43F2" w:rsidR="007A2E9E" w:rsidRPr="00E25B9B" w:rsidRDefault="007A2E9E" w:rsidP="0066550D">
            <w:pPr>
              <w:rPr>
                <w:ins w:id="1378" w:author="Gary Swan" w:date="2024-10-25T17:15:00Z" w16du:dateUtc="2024-10-26T00:15:00Z"/>
                <w:rFonts w:ascii="Calibri" w:hAnsi="Calibri" w:cs="Calibri"/>
                <w:color w:val="000000"/>
                <w:sz w:val="18"/>
                <w:szCs w:val="18"/>
              </w:rPr>
            </w:pPr>
            <w:ins w:id="1379" w:author="Gary Swan" w:date="2024-10-25T17:15:00Z" w16du:dateUtc="2024-10-26T00:15:00Z">
              <w:r w:rsidRPr="00E25B9B">
                <w:rPr>
                  <w:rFonts w:ascii="Calibri" w:hAnsi="Calibri" w:cs="Calibri"/>
                  <w:color w:val="000000" w:themeColor="text1"/>
                  <w:sz w:val="18"/>
                  <w:szCs w:val="18"/>
                </w:rPr>
                <w:t xml:space="preserve">Per capita, non-claims payments paid to healthcare organizations or providers to provide inpatient and outpatient facility services to a designated patient population over a defined period of time. </w:t>
              </w:r>
            </w:ins>
          </w:p>
        </w:tc>
        <w:tc>
          <w:tcPr>
            <w:tcW w:w="1350" w:type="dxa"/>
            <w:tcBorders>
              <w:top w:val="nil"/>
              <w:left w:val="nil"/>
              <w:bottom w:val="single" w:sz="4" w:space="0" w:color="auto"/>
              <w:right w:val="single" w:sz="4" w:space="0" w:color="auto"/>
            </w:tcBorders>
            <w:shd w:val="clear" w:color="auto" w:fill="auto"/>
            <w:vAlign w:val="center"/>
          </w:tcPr>
          <w:p w14:paraId="646EA7E1" w14:textId="77777777" w:rsidR="007A2E9E" w:rsidRPr="00E25B9B" w:rsidRDefault="007A2E9E" w:rsidP="0066550D">
            <w:pPr>
              <w:jc w:val="center"/>
              <w:rPr>
                <w:ins w:id="1380" w:author="Gary Swan" w:date="2024-10-25T17:15:00Z" w16du:dateUtc="2024-10-26T00:15:00Z"/>
                <w:rFonts w:ascii="Calibri" w:hAnsi="Calibri" w:cs="Calibri"/>
                <w:color w:val="000000" w:themeColor="text1"/>
                <w:sz w:val="18"/>
                <w:szCs w:val="18"/>
              </w:rPr>
            </w:pPr>
            <w:ins w:id="1381" w:author="Gary Swan" w:date="2024-10-25T17:15:00Z" w16du:dateUtc="2024-10-26T00:15:00Z">
              <w:r w:rsidRPr="00E25B9B">
                <w:rPr>
                  <w:rFonts w:ascii="Calibri" w:hAnsi="Calibri" w:cs="Calibri"/>
                  <w:color w:val="000000" w:themeColor="text1"/>
                  <w:sz w:val="18"/>
                  <w:szCs w:val="18"/>
                </w:rPr>
                <w:t>4A</w:t>
              </w:r>
            </w:ins>
          </w:p>
        </w:tc>
      </w:tr>
      <w:tr w:rsidR="00885385" w:rsidRPr="00E25B9B" w14:paraId="7CB3F65B" w14:textId="77777777" w:rsidTr="0066550D">
        <w:trPr>
          <w:trHeight w:val="600"/>
          <w:ins w:id="1382"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0EE74715" w14:textId="77777777" w:rsidR="007A2E9E" w:rsidRPr="00E25B9B" w:rsidRDefault="007A2E9E" w:rsidP="0066550D">
            <w:pPr>
              <w:rPr>
                <w:ins w:id="1383" w:author="Gary Swan" w:date="2024-10-25T17:15:00Z" w16du:dateUtc="2024-10-26T00:15:00Z"/>
                <w:rFonts w:ascii="Calibri" w:hAnsi="Calibri" w:cs="Calibri"/>
                <w:color w:val="000000"/>
                <w:sz w:val="18"/>
                <w:szCs w:val="18"/>
              </w:rPr>
            </w:pPr>
            <w:ins w:id="1384" w:author="Gary Swan" w:date="2024-10-25T17:15:00Z" w16du:dateUtc="2024-10-26T00:15:00Z">
              <w:r w:rsidRPr="00E25B9B">
                <w:rPr>
                  <w:rFonts w:ascii="Calibri" w:hAnsi="Calibri" w:cs="Calibri"/>
                  <w:color w:val="000000"/>
                  <w:sz w:val="18"/>
                  <w:szCs w:val="18"/>
                </w:rPr>
                <w:t>D4</w:t>
              </w:r>
            </w:ins>
          </w:p>
        </w:tc>
        <w:tc>
          <w:tcPr>
            <w:tcW w:w="2020" w:type="dxa"/>
            <w:tcBorders>
              <w:top w:val="nil"/>
              <w:left w:val="nil"/>
              <w:bottom w:val="single" w:sz="4" w:space="0" w:color="auto"/>
              <w:right w:val="single" w:sz="4" w:space="0" w:color="auto"/>
            </w:tcBorders>
            <w:shd w:val="clear" w:color="auto" w:fill="auto"/>
            <w:vAlign w:val="center"/>
            <w:hideMark/>
          </w:tcPr>
          <w:p w14:paraId="599EB530" w14:textId="19B7227B" w:rsidR="007A2E9E" w:rsidRPr="00E25B9B" w:rsidRDefault="007A2E9E" w:rsidP="0066550D">
            <w:pPr>
              <w:rPr>
                <w:ins w:id="1385" w:author="Gary Swan" w:date="2024-10-25T17:15:00Z" w16du:dateUtc="2024-10-26T00:15:00Z"/>
                <w:rFonts w:ascii="Calibri" w:hAnsi="Calibri" w:cs="Calibri"/>
                <w:color w:val="000000"/>
                <w:sz w:val="18"/>
                <w:szCs w:val="18"/>
              </w:rPr>
            </w:pPr>
            <w:ins w:id="1386" w:author="Gary Swan" w:date="2024-10-25T17:15:00Z" w16du:dateUtc="2024-10-26T00:15:00Z">
              <w:r w:rsidRPr="00E25B9B">
                <w:rPr>
                  <w:rFonts w:ascii="Calibri" w:hAnsi="Calibri" w:cs="Calibri"/>
                  <w:color w:val="000000" w:themeColor="text1"/>
                  <w:sz w:val="18"/>
                  <w:szCs w:val="18"/>
                </w:rPr>
                <w:t>Behavioral health capitation</w:t>
              </w:r>
            </w:ins>
          </w:p>
        </w:tc>
        <w:tc>
          <w:tcPr>
            <w:tcW w:w="4730" w:type="dxa"/>
            <w:tcBorders>
              <w:top w:val="nil"/>
              <w:left w:val="nil"/>
              <w:bottom w:val="single" w:sz="4" w:space="0" w:color="auto"/>
              <w:right w:val="single" w:sz="4" w:space="0" w:color="auto"/>
            </w:tcBorders>
            <w:shd w:val="clear" w:color="auto" w:fill="auto"/>
            <w:vAlign w:val="center"/>
            <w:hideMark/>
          </w:tcPr>
          <w:p w14:paraId="3899D3FF" w14:textId="03AD76C8" w:rsidR="007A2E9E" w:rsidRPr="00E25B9B" w:rsidRDefault="007A2E9E" w:rsidP="0066550D">
            <w:pPr>
              <w:rPr>
                <w:ins w:id="1387" w:author="Gary Swan" w:date="2024-10-25T17:15:00Z" w16du:dateUtc="2024-10-26T00:15:00Z"/>
                <w:rFonts w:ascii="Calibri" w:hAnsi="Calibri" w:cs="Calibri"/>
                <w:color w:val="000000"/>
                <w:sz w:val="18"/>
                <w:szCs w:val="18"/>
              </w:rPr>
            </w:pPr>
            <w:ins w:id="1388" w:author="Gary Swan" w:date="2024-10-25T17:15:00Z" w16du:dateUtc="2024-10-26T00:15:00Z">
              <w:r w:rsidRPr="00E25B9B">
                <w:rPr>
                  <w:rFonts w:ascii="Calibri" w:hAnsi="Calibri" w:cs="Calibri"/>
                  <w:color w:val="000000" w:themeColor="text1"/>
                  <w:sz w:val="18"/>
                  <w:szCs w:val="18"/>
                </w:rPr>
                <w:t xml:space="preserve">Per capita, non-claims payments paid to healthcare organizations or providers to provide behavioral health services to a designated patient population over a defined period of time. May include professional, facility, and/or residential services. </w:t>
              </w:r>
            </w:ins>
          </w:p>
        </w:tc>
        <w:tc>
          <w:tcPr>
            <w:tcW w:w="1350" w:type="dxa"/>
            <w:tcBorders>
              <w:top w:val="nil"/>
              <w:left w:val="nil"/>
              <w:bottom w:val="single" w:sz="4" w:space="0" w:color="auto"/>
              <w:right w:val="single" w:sz="4" w:space="0" w:color="auto"/>
            </w:tcBorders>
            <w:shd w:val="clear" w:color="auto" w:fill="auto"/>
            <w:vAlign w:val="center"/>
          </w:tcPr>
          <w:p w14:paraId="0066A426" w14:textId="77777777" w:rsidR="007A2E9E" w:rsidRPr="00E25B9B" w:rsidRDefault="007A2E9E" w:rsidP="0066550D">
            <w:pPr>
              <w:jc w:val="center"/>
              <w:rPr>
                <w:ins w:id="1389" w:author="Gary Swan" w:date="2024-10-25T17:15:00Z" w16du:dateUtc="2024-10-26T00:15:00Z"/>
                <w:rFonts w:ascii="Calibri" w:hAnsi="Calibri" w:cs="Calibri"/>
                <w:color w:val="000000" w:themeColor="text1"/>
                <w:sz w:val="18"/>
                <w:szCs w:val="18"/>
              </w:rPr>
            </w:pPr>
            <w:ins w:id="1390" w:author="Gary Swan" w:date="2024-10-25T17:15:00Z" w16du:dateUtc="2024-10-26T00:15:00Z">
              <w:r w:rsidRPr="00E25B9B">
                <w:rPr>
                  <w:rFonts w:ascii="Calibri" w:hAnsi="Calibri" w:cs="Calibri"/>
                  <w:color w:val="000000" w:themeColor="text1"/>
                  <w:sz w:val="18"/>
                  <w:szCs w:val="18"/>
                </w:rPr>
                <w:t>4A</w:t>
              </w:r>
            </w:ins>
          </w:p>
        </w:tc>
      </w:tr>
      <w:tr w:rsidR="00885385" w:rsidRPr="00E25B9B" w14:paraId="26EEE272" w14:textId="77777777" w:rsidTr="0066550D">
        <w:trPr>
          <w:trHeight w:val="1200"/>
          <w:ins w:id="1391"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EFEF5E0" w14:textId="77777777" w:rsidR="007A2E9E" w:rsidRPr="00E25B9B" w:rsidRDefault="007A2E9E" w:rsidP="0066550D">
            <w:pPr>
              <w:rPr>
                <w:ins w:id="1392" w:author="Gary Swan" w:date="2024-10-25T17:15:00Z" w16du:dateUtc="2024-10-26T00:15:00Z"/>
                <w:rFonts w:ascii="Calibri" w:hAnsi="Calibri" w:cs="Calibri"/>
                <w:color w:val="000000"/>
                <w:sz w:val="18"/>
                <w:szCs w:val="18"/>
              </w:rPr>
            </w:pPr>
            <w:ins w:id="1393" w:author="Gary Swan" w:date="2024-10-25T17:15:00Z" w16du:dateUtc="2024-10-26T00:15:00Z">
              <w:r w:rsidRPr="00E25B9B">
                <w:rPr>
                  <w:rFonts w:ascii="Calibri" w:hAnsi="Calibri" w:cs="Calibri"/>
                  <w:color w:val="000000"/>
                  <w:sz w:val="18"/>
                  <w:szCs w:val="18"/>
                </w:rPr>
                <w:t>D5</w:t>
              </w:r>
            </w:ins>
          </w:p>
        </w:tc>
        <w:tc>
          <w:tcPr>
            <w:tcW w:w="2020" w:type="dxa"/>
            <w:tcBorders>
              <w:top w:val="nil"/>
              <w:left w:val="nil"/>
              <w:bottom w:val="single" w:sz="4" w:space="0" w:color="auto"/>
              <w:right w:val="single" w:sz="4" w:space="0" w:color="auto"/>
            </w:tcBorders>
            <w:shd w:val="clear" w:color="auto" w:fill="auto"/>
            <w:vAlign w:val="center"/>
            <w:hideMark/>
          </w:tcPr>
          <w:p w14:paraId="362B5B22" w14:textId="6CE475AB" w:rsidR="007A2E9E" w:rsidRPr="00E25B9B" w:rsidRDefault="007A2E9E" w:rsidP="0066550D">
            <w:pPr>
              <w:rPr>
                <w:ins w:id="1394" w:author="Gary Swan" w:date="2024-10-25T17:15:00Z" w16du:dateUtc="2024-10-26T00:15:00Z"/>
                <w:rFonts w:ascii="Calibri" w:hAnsi="Calibri" w:cs="Calibri"/>
                <w:color w:val="000000"/>
                <w:sz w:val="18"/>
                <w:szCs w:val="18"/>
              </w:rPr>
            </w:pPr>
            <w:ins w:id="1395" w:author="Gary Swan" w:date="2024-10-25T17:15:00Z" w16du:dateUtc="2024-10-26T00:15:00Z">
              <w:r w:rsidRPr="00E25B9B">
                <w:rPr>
                  <w:rFonts w:ascii="Calibri" w:hAnsi="Calibri" w:cs="Calibri"/>
                  <w:color w:val="000000" w:themeColor="text1"/>
                  <w:sz w:val="18"/>
                  <w:szCs w:val="18"/>
                </w:rPr>
                <w:t>Global capitatio</w:t>
              </w:r>
              <w:r w:rsidR="006A618E" w:rsidRPr="00E25B9B">
                <w:rPr>
                  <w:rFonts w:ascii="Calibri" w:hAnsi="Calibri" w:cs="Calibri"/>
                  <w:color w:val="000000" w:themeColor="text1"/>
                  <w:sz w:val="18"/>
                  <w:szCs w:val="18"/>
                </w:rPr>
                <w:t>n</w:t>
              </w:r>
            </w:ins>
          </w:p>
        </w:tc>
        <w:tc>
          <w:tcPr>
            <w:tcW w:w="4730" w:type="dxa"/>
            <w:tcBorders>
              <w:top w:val="nil"/>
              <w:left w:val="nil"/>
              <w:bottom w:val="single" w:sz="4" w:space="0" w:color="auto"/>
              <w:right w:val="single" w:sz="4" w:space="0" w:color="auto"/>
            </w:tcBorders>
            <w:shd w:val="clear" w:color="auto" w:fill="auto"/>
            <w:vAlign w:val="center"/>
            <w:hideMark/>
          </w:tcPr>
          <w:p w14:paraId="3853E924" w14:textId="30B27E4B" w:rsidR="007A2E9E" w:rsidRPr="00E25B9B" w:rsidRDefault="007A2E9E" w:rsidP="0066550D">
            <w:pPr>
              <w:rPr>
                <w:ins w:id="1396" w:author="Gary Swan" w:date="2024-10-25T17:15:00Z" w16du:dateUtc="2024-10-26T00:15:00Z"/>
                <w:rFonts w:ascii="Calibri" w:hAnsi="Calibri" w:cs="Calibri"/>
                <w:color w:val="000000"/>
                <w:sz w:val="18"/>
                <w:szCs w:val="18"/>
              </w:rPr>
            </w:pPr>
            <w:ins w:id="1397" w:author="Gary Swan" w:date="2024-10-25T17:15:00Z" w16du:dateUtc="2024-10-26T00:15:00Z">
              <w:r w:rsidRPr="00E25B9B">
                <w:rPr>
                  <w:rFonts w:ascii="Calibri" w:hAnsi="Calibri" w:cs="Calibri"/>
                  <w:color w:val="000000" w:themeColor="text1"/>
                  <w:sz w:val="18"/>
                  <w:szCs w:val="18"/>
                </w:rPr>
                <w:t xml:space="preserve">Per capita, non-claims payments paid to healthcare organizations or providers to provide comprehensive set of services to a designated patient population over a defined period of time. Services typically include primary care, specialty care, other professional and ancillary, inpatient hospital, and outpatient hospital at a minimum.  Certain services such as behavioral health or pharmacy may be carved out. </w:t>
              </w:r>
            </w:ins>
          </w:p>
        </w:tc>
        <w:tc>
          <w:tcPr>
            <w:tcW w:w="1350" w:type="dxa"/>
            <w:tcBorders>
              <w:top w:val="nil"/>
              <w:left w:val="nil"/>
              <w:bottom w:val="single" w:sz="4" w:space="0" w:color="auto"/>
              <w:right w:val="single" w:sz="4" w:space="0" w:color="auto"/>
            </w:tcBorders>
            <w:shd w:val="clear" w:color="auto" w:fill="auto"/>
            <w:vAlign w:val="center"/>
          </w:tcPr>
          <w:p w14:paraId="0623CFFD" w14:textId="77777777" w:rsidR="007A2E9E" w:rsidRPr="00E25B9B" w:rsidRDefault="007A2E9E" w:rsidP="0066550D">
            <w:pPr>
              <w:jc w:val="center"/>
              <w:rPr>
                <w:ins w:id="1398" w:author="Gary Swan" w:date="2024-10-25T17:15:00Z" w16du:dateUtc="2024-10-26T00:15:00Z"/>
                <w:rFonts w:ascii="Calibri" w:hAnsi="Calibri" w:cs="Calibri"/>
                <w:color w:val="000000" w:themeColor="text1"/>
                <w:sz w:val="18"/>
                <w:szCs w:val="18"/>
              </w:rPr>
            </w:pPr>
            <w:ins w:id="1399" w:author="Gary Swan" w:date="2024-10-25T17:15:00Z" w16du:dateUtc="2024-10-26T00:15:00Z">
              <w:r w:rsidRPr="00E25B9B">
                <w:rPr>
                  <w:rFonts w:ascii="Calibri" w:hAnsi="Calibri" w:cs="Calibri"/>
                  <w:color w:val="000000" w:themeColor="text1"/>
                  <w:sz w:val="18"/>
                  <w:szCs w:val="18"/>
                </w:rPr>
                <w:t>4B</w:t>
              </w:r>
            </w:ins>
          </w:p>
        </w:tc>
      </w:tr>
      <w:tr w:rsidR="00885385" w:rsidRPr="00E25B9B" w14:paraId="380D70FB" w14:textId="77777777" w:rsidTr="0066550D">
        <w:trPr>
          <w:trHeight w:val="620"/>
          <w:ins w:id="1400" w:author="Gary Swan" w:date="2024-10-25T17:15:00Z"/>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571F878" w14:textId="77777777" w:rsidR="007A2E9E" w:rsidRPr="00E25B9B" w:rsidRDefault="007A2E9E" w:rsidP="0066550D">
            <w:pPr>
              <w:rPr>
                <w:ins w:id="1401" w:author="Gary Swan" w:date="2024-10-25T17:15:00Z" w16du:dateUtc="2024-10-26T00:15:00Z"/>
                <w:rFonts w:ascii="Calibri" w:hAnsi="Calibri" w:cs="Calibri"/>
                <w:color w:val="000000"/>
                <w:sz w:val="18"/>
                <w:szCs w:val="18"/>
              </w:rPr>
            </w:pPr>
            <w:ins w:id="1402" w:author="Gary Swan" w:date="2024-10-25T17:15:00Z" w16du:dateUtc="2024-10-26T00:15:00Z">
              <w:r w:rsidRPr="00E25B9B">
                <w:rPr>
                  <w:rFonts w:ascii="Calibri" w:hAnsi="Calibri" w:cs="Calibri"/>
                  <w:color w:val="000000"/>
                  <w:sz w:val="18"/>
                  <w:szCs w:val="18"/>
                </w:rPr>
                <w:t>D6</w:t>
              </w:r>
            </w:ins>
          </w:p>
        </w:tc>
        <w:tc>
          <w:tcPr>
            <w:tcW w:w="2020" w:type="dxa"/>
            <w:tcBorders>
              <w:top w:val="nil"/>
              <w:left w:val="nil"/>
              <w:bottom w:val="single" w:sz="4" w:space="0" w:color="auto"/>
              <w:right w:val="single" w:sz="4" w:space="0" w:color="auto"/>
            </w:tcBorders>
            <w:shd w:val="clear" w:color="auto" w:fill="auto"/>
            <w:vAlign w:val="center"/>
            <w:hideMark/>
          </w:tcPr>
          <w:p w14:paraId="7055F140" w14:textId="26F01D46" w:rsidR="007A2E9E" w:rsidRPr="00E25B9B" w:rsidRDefault="007A2E9E" w:rsidP="0066550D">
            <w:pPr>
              <w:rPr>
                <w:ins w:id="1403" w:author="Gary Swan" w:date="2024-10-25T17:15:00Z" w16du:dateUtc="2024-10-26T00:15:00Z"/>
                <w:rFonts w:ascii="Calibri" w:hAnsi="Calibri" w:cs="Calibri"/>
                <w:color w:val="000000"/>
                <w:sz w:val="18"/>
                <w:szCs w:val="18"/>
              </w:rPr>
            </w:pPr>
            <w:ins w:id="1404" w:author="Gary Swan" w:date="2024-10-25T17:15:00Z" w16du:dateUtc="2024-10-26T00:15:00Z">
              <w:r w:rsidRPr="00E25B9B">
                <w:rPr>
                  <w:rFonts w:ascii="Calibri" w:hAnsi="Calibri" w:cs="Calibri"/>
                  <w:color w:val="000000" w:themeColor="text1"/>
                  <w:sz w:val="18"/>
                  <w:szCs w:val="18"/>
                </w:rPr>
                <w:t>Payments to integrated, comprehensive payment and delivery systems</w:t>
              </w:r>
            </w:ins>
          </w:p>
        </w:tc>
        <w:tc>
          <w:tcPr>
            <w:tcW w:w="4730" w:type="dxa"/>
            <w:tcBorders>
              <w:top w:val="nil"/>
              <w:left w:val="nil"/>
              <w:bottom w:val="single" w:sz="4" w:space="0" w:color="auto"/>
              <w:right w:val="single" w:sz="4" w:space="0" w:color="auto"/>
            </w:tcBorders>
            <w:shd w:val="clear" w:color="auto" w:fill="auto"/>
            <w:vAlign w:val="center"/>
            <w:hideMark/>
          </w:tcPr>
          <w:p w14:paraId="2C152667" w14:textId="4AA3E075" w:rsidR="007A2E9E" w:rsidRPr="00E25B9B" w:rsidRDefault="007A2E9E" w:rsidP="0066550D">
            <w:pPr>
              <w:rPr>
                <w:ins w:id="1405" w:author="Gary Swan" w:date="2024-10-25T17:15:00Z" w16du:dateUtc="2024-10-26T00:15:00Z"/>
                <w:rFonts w:ascii="Calibri" w:hAnsi="Calibri" w:cs="Calibri"/>
                <w:color w:val="000000"/>
                <w:sz w:val="18"/>
                <w:szCs w:val="18"/>
              </w:rPr>
            </w:pPr>
            <w:ins w:id="1406" w:author="Gary Swan" w:date="2024-10-25T17:15:00Z" w16du:dateUtc="2024-10-26T00:15:00Z">
              <w:r w:rsidRPr="00E25B9B">
                <w:rPr>
                  <w:rFonts w:ascii="Calibri" w:hAnsi="Calibri" w:cs="Calibri"/>
                  <w:color w:val="000000" w:themeColor="text1"/>
                  <w:sz w:val="18"/>
                  <w:szCs w:val="18"/>
                </w:rPr>
                <w:t xml:space="preserve">Per capita, non-claims payments paid to healthcare organizations and providers to provide a comprehensive set of services to a designated patient population over a defined period of time. Services typically include primary care, specialty care, other professional and ancillary, inpatient hospital and outpatient hospital at a minimum. Certain services such as behavioral health or pharmacy may be carved out. This category differs from the global capitation category because the provider organization and the payer organization are a single, integrated entity. </w:t>
              </w:r>
            </w:ins>
          </w:p>
        </w:tc>
        <w:tc>
          <w:tcPr>
            <w:tcW w:w="1350" w:type="dxa"/>
            <w:tcBorders>
              <w:top w:val="nil"/>
              <w:left w:val="nil"/>
              <w:bottom w:val="single" w:sz="4" w:space="0" w:color="auto"/>
              <w:right w:val="single" w:sz="4" w:space="0" w:color="auto"/>
            </w:tcBorders>
            <w:shd w:val="clear" w:color="auto" w:fill="auto"/>
            <w:vAlign w:val="center"/>
          </w:tcPr>
          <w:p w14:paraId="426F0486" w14:textId="77777777" w:rsidR="007A2E9E" w:rsidRPr="00E25B9B" w:rsidRDefault="007A2E9E" w:rsidP="0066550D">
            <w:pPr>
              <w:jc w:val="center"/>
              <w:rPr>
                <w:ins w:id="1407" w:author="Gary Swan" w:date="2024-10-25T17:15:00Z" w16du:dateUtc="2024-10-26T00:15:00Z"/>
                <w:rFonts w:ascii="Calibri" w:hAnsi="Calibri" w:cs="Calibri"/>
                <w:color w:val="000000" w:themeColor="text1"/>
                <w:sz w:val="18"/>
                <w:szCs w:val="18"/>
              </w:rPr>
            </w:pPr>
            <w:ins w:id="1408" w:author="Gary Swan" w:date="2024-10-25T17:15:00Z" w16du:dateUtc="2024-10-26T00:15:00Z">
              <w:r w:rsidRPr="00E25B9B">
                <w:rPr>
                  <w:rFonts w:ascii="Calibri" w:hAnsi="Calibri" w:cs="Calibri"/>
                  <w:color w:val="000000" w:themeColor="text1"/>
                  <w:sz w:val="18"/>
                  <w:szCs w:val="18"/>
                </w:rPr>
                <w:t>4C</w:t>
              </w:r>
            </w:ins>
          </w:p>
        </w:tc>
      </w:tr>
      <w:tr w:rsidR="00885385" w:rsidRPr="00E25B9B" w14:paraId="3F872693" w14:textId="77777777" w:rsidTr="0066550D">
        <w:trPr>
          <w:trHeight w:val="900"/>
          <w:ins w:id="1409" w:author="Gary Swan" w:date="2024-10-25T17:15:00Z"/>
        </w:trPr>
        <w:tc>
          <w:tcPr>
            <w:tcW w:w="13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6FCA9F56" w14:textId="77777777" w:rsidR="007A2E9E" w:rsidRPr="00E25B9B" w:rsidRDefault="007A2E9E" w:rsidP="0066550D">
            <w:pPr>
              <w:rPr>
                <w:ins w:id="1410" w:author="Gary Swan" w:date="2024-10-25T17:15:00Z" w16du:dateUtc="2024-10-26T00:15:00Z"/>
                <w:rFonts w:ascii="Calibri" w:hAnsi="Calibri" w:cs="Calibri"/>
                <w:b/>
                <w:bCs/>
                <w:color w:val="000000"/>
                <w:sz w:val="18"/>
                <w:szCs w:val="18"/>
              </w:rPr>
            </w:pPr>
            <w:ins w:id="1411" w:author="Gary Swan" w:date="2024-10-25T17:15:00Z" w16du:dateUtc="2024-10-26T00:15:00Z">
              <w:r w:rsidRPr="00E25B9B">
                <w:rPr>
                  <w:rFonts w:ascii="Calibri" w:hAnsi="Calibri" w:cs="Calibri"/>
                  <w:b/>
                  <w:bCs/>
                  <w:color w:val="000000" w:themeColor="text1"/>
                  <w:sz w:val="18"/>
                  <w:szCs w:val="18"/>
                </w:rPr>
                <w:t>E</w:t>
              </w:r>
            </w:ins>
          </w:p>
        </w:tc>
        <w:tc>
          <w:tcPr>
            <w:tcW w:w="2020" w:type="dxa"/>
            <w:tcBorders>
              <w:top w:val="nil"/>
              <w:left w:val="nil"/>
              <w:bottom w:val="single" w:sz="4" w:space="0" w:color="auto"/>
              <w:right w:val="single" w:sz="4" w:space="0" w:color="auto"/>
            </w:tcBorders>
            <w:shd w:val="clear" w:color="auto" w:fill="EEECE1" w:themeFill="background2"/>
            <w:vAlign w:val="center"/>
            <w:hideMark/>
          </w:tcPr>
          <w:p w14:paraId="4B4FAA6A" w14:textId="77777777" w:rsidR="007A2E9E" w:rsidRPr="00E25B9B" w:rsidRDefault="007A2E9E" w:rsidP="0066550D">
            <w:pPr>
              <w:rPr>
                <w:ins w:id="1412" w:author="Gary Swan" w:date="2024-10-25T17:15:00Z" w16du:dateUtc="2024-10-26T00:15:00Z"/>
                <w:rFonts w:ascii="Calibri" w:hAnsi="Calibri" w:cs="Calibri"/>
                <w:b/>
                <w:bCs/>
                <w:color w:val="000000"/>
                <w:sz w:val="18"/>
                <w:szCs w:val="18"/>
              </w:rPr>
            </w:pPr>
            <w:ins w:id="1413" w:author="Gary Swan" w:date="2024-10-25T17:15:00Z" w16du:dateUtc="2024-10-26T00:15:00Z">
              <w:r w:rsidRPr="00E25B9B">
                <w:rPr>
                  <w:rFonts w:ascii="Calibri" w:hAnsi="Calibri" w:cs="Calibri"/>
                  <w:b/>
                  <w:bCs/>
                  <w:color w:val="000000" w:themeColor="text1"/>
                  <w:sz w:val="18"/>
                  <w:szCs w:val="18"/>
                </w:rPr>
                <w:t>Other Non-Claims Payments</w:t>
              </w:r>
            </w:ins>
          </w:p>
        </w:tc>
        <w:tc>
          <w:tcPr>
            <w:tcW w:w="4730" w:type="dxa"/>
            <w:tcBorders>
              <w:top w:val="nil"/>
              <w:left w:val="nil"/>
              <w:bottom w:val="single" w:sz="4" w:space="0" w:color="auto"/>
              <w:right w:val="single" w:sz="4" w:space="0" w:color="auto"/>
            </w:tcBorders>
            <w:shd w:val="clear" w:color="auto" w:fill="EEECE1" w:themeFill="background2"/>
            <w:vAlign w:val="center"/>
            <w:hideMark/>
          </w:tcPr>
          <w:p w14:paraId="4A498E3B" w14:textId="77777777" w:rsidR="007A2E9E" w:rsidRPr="00E25B9B" w:rsidRDefault="007A2E9E" w:rsidP="0066550D">
            <w:pPr>
              <w:rPr>
                <w:ins w:id="1414" w:author="Gary Swan" w:date="2024-10-25T17:15:00Z" w16du:dateUtc="2024-10-26T00:15:00Z"/>
                <w:rFonts w:ascii="Calibri" w:hAnsi="Calibri" w:cs="Calibri"/>
                <w:b/>
                <w:bCs/>
                <w:color w:val="000000"/>
                <w:sz w:val="18"/>
                <w:szCs w:val="18"/>
              </w:rPr>
            </w:pPr>
            <w:ins w:id="1415" w:author="Gary Swan" w:date="2024-10-25T17:15:00Z" w16du:dateUtc="2024-10-26T00:15:00Z">
              <w:r w:rsidRPr="00E25B9B">
                <w:rPr>
                  <w:rFonts w:ascii="Calibri" w:hAnsi="Calibri" w:cs="Calibri"/>
                  <w:b/>
                  <w:bCs/>
                  <w:sz w:val="18"/>
                  <w:szCs w:val="18"/>
                </w:rPr>
                <w:t xml:space="preserve">Any other payments to a healthcare provider or organization not made on the basis of a claim for health care benefits and/or services that cannot be properly classified elsewhere. This may include retroactive denials, overpayments, and payments made as the result of an </w:t>
              </w:r>
              <w:r w:rsidRPr="00E25B9B">
                <w:rPr>
                  <w:rFonts w:ascii="Calibri" w:hAnsi="Calibri" w:cs="Calibri"/>
                  <w:b/>
                  <w:bCs/>
                  <w:sz w:val="18"/>
                  <w:szCs w:val="18"/>
                </w:rPr>
                <w:lastRenderedPageBreak/>
                <w:t xml:space="preserve">audit. It also includes governmental payer grants and shortfall payments to providers (e.g., Disproportionate Share Hospital payments and FQHC wraparound payments).  </w:t>
              </w:r>
            </w:ins>
          </w:p>
        </w:tc>
        <w:tc>
          <w:tcPr>
            <w:tcW w:w="1350" w:type="dxa"/>
            <w:tcBorders>
              <w:top w:val="nil"/>
              <w:left w:val="nil"/>
              <w:bottom w:val="single" w:sz="4" w:space="0" w:color="auto"/>
              <w:right w:val="single" w:sz="4" w:space="0" w:color="auto"/>
            </w:tcBorders>
            <w:shd w:val="clear" w:color="auto" w:fill="EEECE1" w:themeFill="background2"/>
            <w:vAlign w:val="center"/>
          </w:tcPr>
          <w:p w14:paraId="02E25297" w14:textId="77777777" w:rsidR="007A2E9E" w:rsidRPr="00E25B9B" w:rsidRDefault="007A2E9E" w:rsidP="0066550D">
            <w:pPr>
              <w:jc w:val="center"/>
              <w:rPr>
                <w:ins w:id="1416" w:author="Gary Swan" w:date="2024-10-25T17:15:00Z" w16du:dateUtc="2024-10-26T00:15:00Z"/>
                <w:rFonts w:ascii="Calibri" w:hAnsi="Calibri" w:cs="Calibri"/>
                <w:sz w:val="18"/>
                <w:szCs w:val="18"/>
              </w:rPr>
            </w:pPr>
          </w:p>
        </w:tc>
      </w:tr>
    </w:tbl>
    <w:p w14:paraId="40161B32" w14:textId="32F69A97" w:rsidR="004147C5" w:rsidRPr="00E25B9B" w:rsidRDefault="004147C5" w:rsidP="00D57A0A">
      <w:pPr>
        <w:rPr>
          <w:ins w:id="1417" w:author="Gary Swan" w:date="2024-10-25T17:15:00Z" w16du:dateUtc="2024-10-26T00:15:00Z"/>
          <w:rFonts w:ascii="Calibri" w:eastAsia="Tahoma" w:hAnsi="Calibri" w:cs="Calibri"/>
          <w:b/>
          <w:bCs/>
          <w:color w:val="000000" w:themeColor="text1"/>
        </w:rPr>
      </w:pPr>
    </w:p>
    <w:p w14:paraId="2A105DE5" w14:textId="14875E35" w:rsidR="0067629E" w:rsidRPr="00531296" w:rsidRDefault="0067629E" w:rsidP="0067629E">
      <w:pPr>
        <w:rPr>
          <w:rFonts w:ascii="Tahoma" w:hAnsi="Tahoma"/>
          <w:b/>
          <w:color w:val="000000" w:themeColor="text1"/>
          <w:kern w:val="2"/>
          <w:sz w:val="26"/>
          <w14:ligatures w14:val="standardContextual"/>
        </w:rPr>
      </w:pPr>
      <w:r w:rsidRPr="00531296">
        <w:rPr>
          <w:rFonts w:ascii="Tahoma" w:hAnsi="Tahoma"/>
          <w:b/>
          <w:color w:val="000000" w:themeColor="text1"/>
          <w:kern w:val="2"/>
          <w:sz w:val="26"/>
          <w14:ligatures w14:val="standardContextual"/>
        </w:rPr>
        <w:t>EXAMPLE DATA QUALITY MEMO</w:t>
      </w:r>
    </w:p>
    <w:p w14:paraId="2CAFD013" w14:textId="77777777" w:rsidR="0067629E" w:rsidRDefault="0067629E" w:rsidP="0067629E">
      <w:pPr>
        <w:rPr>
          <w:del w:id="1418" w:author="Gary Swan" w:date="2024-10-25T17:15:00Z" w16du:dateUtc="2024-10-26T00:15:00Z"/>
          <w:rFonts w:ascii="Tahoma" w:hAnsi="Tahoma" w:cs="Tahoma"/>
          <w:color w:val="000000" w:themeColor="text1"/>
          <w:sz w:val="18"/>
          <w:szCs w:val="18"/>
        </w:rPr>
      </w:pPr>
    </w:p>
    <w:p w14:paraId="55EC5ED9" w14:textId="4B022770" w:rsidR="0067629E" w:rsidRPr="00531296" w:rsidRDefault="0067629E" w:rsidP="0067629E">
      <w:pPr>
        <w:rPr>
          <w:rFonts w:ascii="Tahoma" w:hAnsi="Tahoma"/>
          <w:color w:val="000000" w:themeColor="text1"/>
          <w:sz w:val="18"/>
        </w:rPr>
      </w:pPr>
      <w:r w:rsidRPr="00531296">
        <w:rPr>
          <w:rFonts w:ascii="Tahoma" w:hAnsi="Tahoma"/>
          <w:color w:val="000000" w:themeColor="text1"/>
          <w:sz w:val="18"/>
        </w:rPr>
        <w:t>The following information is provided as an example of the information that MHCC summarizes and shares with each payor regarding their APM file submission. This is provided here to give payors context for data quality issues MHCC reviews to support their submission of accurate, actionable data.</w:t>
      </w:r>
    </w:p>
    <w:p w14:paraId="79E0E33A" w14:textId="77777777" w:rsidR="0067629E" w:rsidRPr="00531296" w:rsidRDefault="0067629E" w:rsidP="0067629E">
      <w:pPr>
        <w:rPr>
          <w:rFonts w:ascii="Tahoma" w:hAnsi="Tahoma"/>
          <w:b/>
          <w:sz w:val="18"/>
        </w:rPr>
      </w:pPr>
    </w:p>
    <w:tbl>
      <w:tblPr>
        <w:tblStyle w:val="TableGrid"/>
        <w:tblW w:w="0" w:type="auto"/>
        <w:tblLook w:val="04A0" w:firstRow="1" w:lastRow="0" w:firstColumn="1" w:lastColumn="0" w:noHBand="0" w:noVBand="1"/>
      </w:tblPr>
      <w:tblGrid>
        <w:gridCol w:w="2824"/>
        <w:gridCol w:w="2824"/>
      </w:tblGrid>
      <w:tr w:rsidR="0013743B" w14:paraId="666185E5" w14:textId="77777777" w:rsidTr="00531296">
        <w:trPr>
          <w:trHeight w:val="263"/>
        </w:trPr>
        <w:tc>
          <w:tcPr>
            <w:tcW w:w="2824" w:type="dxa"/>
            <w:shd w:val="clear" w:color="auto" w:fill="17365D" w:themeFill="text2" w:themeFillShade="BF"/>
          </w:tcPr>
          <w:p w14:paraId="3D4F0BEF" w14:textId="77777777" w:rsidR="0013743B" w:rsidRPr="00531296" w:rsidRDefault="0013743B" w:rsidP="00531296">
            <w:pPr>
              <w:rPr>
                <w:rFonts w:ascii="Tahoma" w:hAnsi="Tahoma"/>
                <w:b/>
                <w:color w:val="FFFFFF" w:themeColor="background1"/>
                <w:sz w:val="18"/>
              </w:rPr>
            </w:pPr>
            <w:r w:rsidRPr="00531296">
              <w:rPr>
                <w:rFonts w:ascii="Tahoma" w:hAnsi="Tahoma"/>
                <w:b/>
                <w:color w:val="FFFFFF" w:themeColor="background1"/>
                <w:sz w:val="18"/>
              </w:rPr>
              <w:t xml:space="preserve">Date </w:t>
            </w:r>
          </w:p>
        </w:tc>
        <w:tc>
          <w:tcPr>
            <w:tcW w:w="2824" w:type="dxa"/>
          </w:tcPr>
          <w:p w14:paraId="1C899D3A" w14:textId="77777777" w:rsidR="0013743B" w:rsidRPr="00531296" w:rsidRDefault="0013743B" w:rsidP="00531296">
            <w:pPr>
              <w:rPr>
                <w:rFonts w:ascii="Calibri" w:hAnsi="Calibri"/>
              </w:rPr>
            </w:pPr>
          </w:p>
        </w:tc>
      </w:tr>
      <w:tr w:rsidR="0013743B" w14:paraId="7DEF913B" w14:textId="77777777" w:rsidTr="00531296">
        <w:trPr>
          <w:trHeight w:val="290"/>
        </w:trPr>
        <w:tc>
          <w:tcPr>
            <w:tcW w:w="2824" w:type="dxa"/>
            <w:shd w:val="clear" w:color="auto" w:fill="17365D" w:themeFill="text2" w:themeFillShade="BF"/>
          </w:tcPr>
          <w:p w14:paraId="465A9B80" w14:textId="77777777" w:rsidR="0013743B" w:rsidRPr="00531296" w:rsidRDefault="0013743B" w:rsidP="00531296">
            <w:pPr>
              <w:rPr>
                <w:rFonts w:ascii="Tahoma" w:hAnsi="Tahoma"/>
                <w:b/>
                <w:color w:val="FFFFFF" w:themeColor="background1"/>
                <w:sz w:val="18"/>
              </w:rPr>
            </w:pPr>
            <w:r w:rsidRPr="00531296">
              <w:rPr>
                <w:rFonts w:ascii="Tahoma" w:hAnsi="Tahoma"/>
                <w:b/>
                <w:color w:val="FFFFFF" w:themeColor="background1"/>
                <w:sz w:val="18"/>
              </w:rPr>
              <w:t>Payor Name</w:t>
            </w:r>
          </w:p>
        </w:tc>
        <w:tc>
          <w:tcPr>
            <w:tcW w:w="2824" w:type="dxa"/>
          </w:tcPr>
          <w:p w14:paraId="1D0C5A44" w14:textId="77777777" w:rsidR="0013743B" w:rsidRPr="00531296" w:rsidRDefault="0013743B" w:rsidP="00531296">
            <w:pPr>
              <w:rPr>
                <w:rFonts w:ascii="Calibri" w:hAnsi="Calibri"/>
              </w:rPr>
            </w:pPr>
          </w:p>
        </w:tc>
      </w:tr>
      <w:tr w:rsidR="0013743B" w14:paraId="0F6C6D1F" w14:textId="77777777" w:rsidTr="00531296">
        <w:trPr>
          <w:trHeight w:val="308"/>
        </w:trPr>
        <w:tc>
          <w:tcPr>
            <w:tcW w:w="2824" w:type="dxa"/>
            <w:shd w:val="clear" w:color="auto" w:fill="17365D" w:themeFill="text2" w:themeFillShade="BF"/>
          </w:tcPr>
          <w:p w14:paraId="6AA37CEA" w14:textId="77777777" w:rsidR="0013743B" w:rsidRPr="00531296" w:rsidRDefault="0013743B" w:rsidP="00531296">
            <w:pPr>
              <w:rPr>
                <w:rFonts w:ascii="Tahoma" w:hAnsi="Tahoma"/>
                <w:b/>
                <w:color w:val="FFFFFF" w:themeColor="background1"/>
                <w:sz w:val="18"/>
              </w:rPr>
            </w:pPr>
            <w:r w:rsidRPr="00531296">
              <w:rPr>
                <w:rFonts w:ascii="Tahoma" w:hAnsi="Tahoma"/>
                <w:b/>
                <w:color w:val="FFFFFF" w:themeColor="background1"/>
                <w:sz w:val="18"/>
              </w:rPr>
              <w:t>Submission Date</w:t>
            </w:r>
          </w:p>
        </w:tc>
        <w:tc>
          <w:tcPr>
            <w:tcW w:w="2824" w:type="dxa"/>
          </w:tcPr>
          <w:p w14:paraId="1CFC2036" w14:textId="77777777" w:rsidR="0013743B" w:rsidRPr="00531296" w:rsidRDefault="0013743B" w:rsidP="00531296">
            <w:pPr>
              <w:rPr>
                <w:rFonts w:ascii="Calibri" w:hAnsi="Calibri"/>
              </w:rPr>
            </w:pPr>
          </w:p>
        </w:tc>
      </w:tr>
      <w:tr w:rsidR="0013743B" w14:paraId="14CA888C" w14:textId="77777777" w:rsidTr="00531296">
        <w:trPr>
          <w:trHeight w:val="353"/>
        </w:trPr>
        <w:tc>
          <w:tcPr>
            <w:tcW w:w="2824" w:type="dxa"/>
            <w:shd w:val="clear" w:color="auto" w:fill="17365D" w:themeFill="text2" w:themeFillShade="BF"/>
          </w:tcPr>
          <w:p w14:paraId="4DA2E5E6" w14:textId="77777777" w:rsidR="0013743B" w:rsidRPr="00531296" w:rsidRDefault="0013743B" w:rsidP="00531296">
            <w:pPr>
              <w:rPr>
                <w:rFonts w:ascii="Tahoma" w:hAnsi="Tahoma"/>
                <w:b/>
                <w:color w:val="FFFFFF" w:themeColor="background1"/>
                <w:sz w:val="18"/>
              </w:rPr>
            </w:pPr>
            <w:r w:rsidRPr="00531296">
              <w:rPr>
                <w:rFonts w:ascii="Tahoma" w:hAnsi="Tahoma"/>
                <w:b/>
                <w:color w:val="FFFFFF" w:themeColor="background1"/>
                <w:sz w:val="18"/>
              </w:rPr>
              <w:t>Resubmission Date</w:t>
            </w:r>
          </w:p>
        </w:tc>
        <w:tc>
          <w:tcPr>
            <w:tcW w:w="2824" w:type="dxa"/>
          </w:tcPr>
          <w:p w14:paraId="7D5A85C3" w14:textId="77777777" w:rsidR="0013743B" w:rsidRPr="00531296" w:rsidRDefault="0013743B" w:rsidP="00531296">
            <w:pPr>
              <w:rPr>
                <w:rFonts w:ascii="Calibri" w:hAnsi="Calibri"/>
              </w:rPr>
            </w:pPr>
          </w:p>
        </w:tc>
      </w:tr>
    </w:tbl>
    <w:p w14:paraId="5696FB23" w14:textId="77777777" w:rsidR="0067629E" w:rsidRPr="00531296" w:rsidRDefault="0067629E" w:rsidP="00531296">
      <w:pPr>
        <w:rPr>
          <w:rFonts w:ascii="Calibri" w:hAnsi="Calibri"/>
        </w:rPr>
      </w:pPr>
    </w:p>
    <w:p w14:paraId="181821CA" w14:textId="77777777" w:rsidR="00D5750B" w:rsidRDefault="00D5750B">
      <w:pPr>
        <w:rPr>
          <w:del w:id="1419" w:author="Gary Swan" w:date="2024-10-25T17:15:00Z" w16du:dateUtc="2024-10-26T00:15:00Z"/>
          <w:rFonts w:ascii="Tahoma" w:hAnsi="Tahoma" w:cs="Tahoma"/>
          <w:b/>
          <w:bCs/>
          <w:color w:val="000000" w:themeColor="text1"/>
        </w:rPr>
      </w:pPr>
      <w:del w:id="1420" w:author="Gary Swan" w:date="2024-10-25T17:15:00Z" w16du:dateUtc="2024-10-26T00:15:00Z">
        <w:r>
          <w:rPr>
            <w:rFonts w:ascii="Tahoma" w:hAnsi="Tahoma" w:cs="Tahoma"/>
            <w:b/>
            <w:bCs/>
            <w:color w:val="000000" w:themeColor="text1"/>
          </w:rPr>
          <w:br w:type="page"/>
        </w:r>
      </w:del>
    </w:p>
    <w:p w14:paraId="792D5231" w14:textId="72D2B289" w:rsidR="0067629E" w:rsidRPr="00531296" w:rsidRDefault="0067629E" w:rsidP="00531296">
      <w:pPr>
        <w:pStyle w:val="ListParagraph"/>
        <w:numPr>
          <w:ilvl w:val="0"/>
          <w:numId w:val="133"/>
        </w:numPr>
        <w:spacing w:after="160" w:line="259" w:lineRule="auto"/>
        <w:ind w:left="360"/>
        <w:contextualSpacing/>
        <w:rPr>
          <w:rFonts w:ascii="Tahoma" w:hAnsi="Tahoma"/>
          <w:b/>
          <w:color w:val="000000" w:themeColor="text1"/>
        </w:rPr>
      </w:pPr>
      <w:r w:rsidRPr="00531296">
        <w:rPr>
          <w:rFonts w:ascii="Tahoma" w:hAnsi="Tahoma"/>
          <w:b/>
          <w:color w:val="000000" w:themeColor="text1"/>
        </w:rPr>
        <w:lastRenderedPageBreak/>
        <w:t>Summary of Fully</w:t>
      </w:r>
      <w:r w:rsidRPr="00531296">
        <w:rPr>
          <w:rFonts w:ascii="Calibri" w:hAnsi="Calibri"/>
          <w:b/>
          <w:color w:val="000000" w:themeColor="text1"/>
        </w:rPr>
        <w:t>-</w:t>
      </w:r>
      <w:r w:rsidRPr="00531296">
        <w:rPr>
          <w:rFonts w:ascii="Tahoma" w:hAnsi="Tahoma"/>
          <w:b/>
          <w:color w:val="000000" w:themeColor="text1"/>
        </w:rPr>
        <w:t>Insured Data</w:t>
      </w:r>
    </w:p>
    <w:tbl>
      <w:tblPr>
        <w:tblStyle w:val="TableGrid"/>
        <w:tblW w:w="9839" w:type="dxa"/>
        <w:tblLook w:val="04A0" w:firstRow="1" w:lastRow="0" w:firstColumn="1" w:lastColumn="0" w:noHBand="0" w:noVBand="1"/>
      </w:tblPr>
      <w:tblGrid>
        <w:gridCol w:w="3865"/>
        <w:gridCol w:w="2250"/>
        <w:gridCol w:w="1980"/>
        <w:gridCol w:w="1744"/>
      </w:tblGrid>
      <w:tr w:rsidR="0067629E" w14:paraId="2610982F" w14:textId="77777777" w:rsidTr="0067629E">
        <w:trPr>
          <w:trHeight w:val="440"/>
        </w:trPr>
        <w:tc>
          <w:tcPr>
            <w:tcW w:w="3865" w:type="dxa"/>
            <w:shd w:val="clear" w:color="auto" w:fill="17365D" w:themeFill="text2" w:themeFillShade="BF"/>
            <w:vAlign w:val="center"/>
          </w:tcPr>
          <w:p w14:paraId="5AB711E4" w14:textId="77777777" w:rsidR="0067629E" w:rsidRPr="00531296" w:rsidRDefault="0067629E" w:rsidP="00481B6E">
            <w:pPr>
              <w:jc w:val="center"/>
              <w:rPr>
                <w:rFonts w:ascii="Tahoma" w:hAnsi="Tahoma"/>
                <w:b/>
                <w:sz w:val="18"/>
              </w:rPr>
            </w:pPr>
            <w:del w:id="1421" w:author="Gary Swan" w:date="2024-10-25T17:15:00Z" w16du:dateUtc="2024-10-26T00:15:00Z">
              <w:r w:rsidRPr="00531296">
                <w:rPr>
                  <w:rFonts w:ascii="Tahoma" w:hAnsi="Tahoma"/>
                  <w:b/>
                  <w:sz w:val="18"/>
                </w:rPr>
                <w:delText>Category</w:delText>
              </w:r>
            </w:del>
            <w:ins w:id="1422" w:author="Gary Swan" w:date="2024-10-25T17:15:00Z" w16du:dateUtc="2024-10-26T00:15:00Z">
              <w:r w:rsidR="00985BEB" w:rsidRPr="00E25B9B">
                <w:rPr>
                  <w:rFonts w:ascii="Calibri" w:hAnsi="Calibri" w:cs="Calibri"/>
                  <w:b/>
                  <w:bCs/>
                  <w:sz w:val="18"/>
                  <w:szCs w:val="18"/>
                </w:rPr>
                <w:t>Payment Subcateg</w:t>
              </w:r>
              <w:r w:rsidR="00CD5ABA" w:rsidRPr="00E25B9B">
                <w:rPr>
                  <w:rFonts w:ascii="Calibri" w:hAnsi="Calibri" w:cs="Calibri"/>
                  <w:b/>
                  <w:bCs/>
                  <w:sz w:val="18"/>
                  <w:szCs w:val="18"/>
                </w:rPr>
                <w:t>ory</w:t>
              </w:r>
            </w:ins>
          </w:p>
        </w:tc>
        <w:tc>
          <w:tcPr>
            <w:tcW w:w="2250" w:type="dxa"/>
            <w:shd w:val="clear" w:color="auto" w:fill="17365D" w:themeFill="text2" w:themeFillShade="BF"/>
            <w:vAlign w:val="center"/>
          </w:tcPr>
          <w:p w14:paraId="3C364DD7" w14:textId="77777777" w:rsidR="0067629E" w:rsidRPr="00531296" w:rsidRDefault="0067629E" w:rsidP="00481B6E">
            <w:pPr>
              <w:jc w:val="center"/>
              <w:rPr>
                <w:rFonts w:ascii="Tahoma" w:hAnsi="Tahoma"/>
                <w:b/>
                <w:sz w:val="18"/>
              </w:rPr>
            </w:pPr>
            <w:r w:rsidRPr="00531296">
              <w:rPr>
                <w:rFonts w:ascii="Tahoma" w:hAnsi="Tahoma"/>
                <w:b/>
                <w:sz w:val="18"/>
              </w:rPr>
              <w:t>Maryland Resident Member Months</w:t>
            </w:r>
          </w:p>
        </w:tc>
        <w:tc>
          <w:tcPr>
            <w:tcW w:w="1980" w:type="dxa"/>
            <w:shd w:val="clear" w:color="auto" w:fill="17365D" w:themeFill="text2" w:themeFillShade="BF"/>
            <w:vAlign w:val="center"/>
          </w:tcPr>
          <w:p w14:paraId="0A550E2C" w14:textId="77777777" w:rsidR="0067629E" w:rsidRPr="00531296" w:rsidRDefault="0067629E" w:rsidP="00481B6E">
            <w:pPr>
              <w:jc w:val="center"/>
              <w:rPr>
                <w:rFonts w:ascii="Tahoma" w:hAnsi="Tahoma"/>
                <w:b/>
                <w:sz w:val="18"/>
              </w:rPr>
            </w:pPr>
            <w:r w:rsidRPr="00531296">
              <w:rPr>
                <w:rFonts w:ascii="Tahoma" w:hAnsi="Tahoma"/>
                <w:b/>
                <w:sz w:val="18"/>
              </w:rPr>
              <w:t>Total Medical Expense</w:t>
            </w:r>
          </w:p>
        </w:tc>
        <w:tc>
          <w:tcPr>
            <w:tcW w:w="1744" w:type="dxa"/>
            <w:shd w:val="clear" w:color="auto" w:fill="17365D" w:themeFill="text2" w:themeFillShade="BF"/>
            <w:vAlign w:val="center"/>
          </w:tcPr>
          <w:p w14:paraId="7C0D5206" w14:textId="77777777" w:rsidR="0067629E" w:rsidRPr="00531296" w:rsidRDefault="0067629E" w:rsidP="00481B6E">
            <w:pPr>
              <w:jc w:val="center"/>
              <w:rPr>
                <w:rFonts w:ascii="Tahoma" w:hAnsi="Tahoma"/>
                <w:b/>
                <w:sz w:val="18"/>
              </w:rPr>
            </w:pPr>
            <w:r w:rsidRPr="00531296">
              <w:rPr>
                <w:rFonts w:ascii="Tahoma" w:hAnsi="Tahoma"/>
                <w:b/>
                <w:sz w:val="18"/>
              </w:rPr>
              <w:t>Average Per Member Per Month</w:t>
            </w:r>
          </w:p>
        </w:tc>
      </w:tr>
      <w:tr w:rsidR="0067629E" w14:paraId="47EFACE5" w14:textId="77777777" w:rsidTr="00531296">
        <w:trPr>
          <w:trHeight w:val="62"/>
        </w:trPr>
        <w:tc>
          <w:tcPr>
            <w:tcW w:w="3865" w:type="dxa"/>
            <w:shd w:val="clear" w:color="auto" w:fill="17365D" w:themeFill="text2" w:themeFillShade="BF"/>
          </w:tcPr>
          <w:p w14:paraId="65AAFB0B" w14:textId="77777777" w:rsidR="0067629E" w:rsidRPr="00531296" w:rsidRDefault="00A32623" w:rsidP="00531296">
            <w:pPr>
              <w:rPr>
                <w:rFonts w:ascii="Tahoma" w:hAnsi="Tahoma"/>
                <w:sz w:val="18"/>
              </w:rPr>
            </w:pPr>
            <w:ins w:id="1423" w:author="Gary Swan" w:date="2024-10-25T17:15:00Z" w16du:dateUtc="2024-10-26T00:15:00Z">
              <w:r w:rsidRPr="00E25B9B">
                <w:rPr>
                  <w:rFonts w:ascii="Calibri" w:hAnsi="Calibri" w:cs="Calibri"/>
                  <w:sz w:val="18"/>
                  <w:szCs w:val="18"/>
                </w:rPr>
                <w:t>A1  - Care management/care coordination/population health/medication reconciliation</w:t>
              </w:r>
            </w:ins>
            <w:del w:id="1424" w:author="Gary Swan" w:date="2024-10-25T17:15:00Z" w16du:dateUtc="2024-10-26T00:15:00Z">
              <w:r w:rsidR="0067629E" w:rsidRPr="00256B93">
                <w:rPr>
                  <w:rFonts w:ascii="Tahoma" w:hAnsi="Tahoma" w:cs="Tahoma"/>
                  <w:sz w:val="18"/>
                  <w:szCs w:val="18"/>
                </w:rPr>
                <w:delText>2A – FFS (Infrastructure&amp; Operations)</w:delText>
              </w:r>
            </w:del>
          </w:p>
        </w:tc>
        <w:tc>
          <w:tcPr>
            <w:tcW w:w="2250" w:type="dxa"/>
            <w:vAlign w:val="center"/>
          </w:tcPr>
          <w:p w14:paraId="6B6DC922" w14:textId="77777777" w:rsidR="0067629E" w:rsidRPr="00531296" w:rsidRDefault="0067629E" w:rsidP="00481B6E">
            <w:pPr>
              <w:jc w:val="right"/>
              <w:rPr>
                <w:rFonts w:ascii="Tahoma" w:hAnsi="Tahoma"/>
                <w:sz w:val="18"/>
              </w:rPr>
            </w:pPr>
          </w:p>
        </w:tc>
        <w:tc>
          <w:tcPr>
            <w:tcW w:w="1980" w:type="dxa"/>
            <w:vAlign w:val="center"/>
          </w:tcPr>
          <w:p w14:paraId="6DCA0C05" w14:textId="77777777" w:rsidR="0067629E" w:rsidRPr="00531296" w:rsidRDefault="0067629E" w:rsidP="00481B6E">
            <w:pPr>
              <w:jc w:val="right"/>
              <w:rPr>
                <w:rFonts w:ascii="Tahoma" w:hAnsi="Tahoma"/>
                <w:sz w:val="18"/>
              </w:rPr>
            </w:pPr>
          </w:p>
        </w:tc>
        <w:tc>
          <w:tcPr>
            <w:tcW w:w="1744" w:type="dxa"/>
            <w:vAlign w:val="center"/>
          </w:tcPr>
          <w:p w14:paraId="7B3C0097" w14:textId="77777777" w:rsidR="0067629E" w:rsidRPr="00531296" w:rsidRDefault="0067629E" w:rsidP="00481B6E">
            <w:pPr>
              <w:jc w:val="right"/>
              <w:rPr>
                <w:rFonts w:ascii="Tahoma" w:hAnsi="Tahoma"/>
                <w:sz w:val="18"/>
              </w:rPr>
            </w:pPr>
          </w:p>
        </w:tc>
      </w:tr>
      <w:tr w:rsidR="0067629E" w:rsidRPr="00E25B9B" w14:paraId="0D0A7040" w14:textId="77777777" w:rsidTr="002E299C">
        <w:trPr>
          <w:trHeight w:val="98"/>
          <w:del w:id="1425" w:author="Shu Zhu" w:date="2024-10-25T17:15:00Z"/>
        </w:trPr>
        <w:tc>
          <w:tcPr>
            <w:tcW w:w="3865" w:type="dxa"/>
            <w:shd w:val="clear" w:color="auto" w:fill="17365D" w:themeFill="text2" w:themeFillShade="BF"/>
          </w:tcPr>
          <w:p w14:paraId="419B2F81" w14:textId="77777777" w:rsidR="0067629E" w:rsidRPr="00E25B9B" w:rsidRDefault="00A32623" w:rsidP="002E299C">
            <w:pPr>
              <w:rPr>
                <w:del w:id="1426" w:author="Shu Zhu" w:date="2024-10-25T17:15:00Z" w16du:dateUtc="2024-10-26T00:15:00Z"/>
                <w:rFonts w:ascii="Calibri" w:hAnsi="Calibri" w:cs="Calibri"/>
                <w:sz w:val="18"/>
                <w:szCs w:val="18"/>
              </w:rPr>
            </w:pPr>
            <w:del w:id="1427" w:author="Shu Zhu" w:date="2024-10-25T17:15:00Z" w16du:dateUtc="2024-10-26T00:15:00Z">
              <w:r w:rsidRPr="00E25B9B">
                <w:rPr>
                  <w:rFonts w:ascii="Calibri" w:hAnsi="Calibri" w:cs="Calibri"/>
                  <w:sz w:val="18"/>
                  <w:szCs w:val="18"/>
                </w:rPr>
                <w:delText>A2  - Primary care and behavioral health integration</w:delText>
              </w:r>
            </w:del>
          </w:p>
        </w:tc>
        <w:tc>
          <w:tcPr>
            <w:tcW w:w="2250" w:type="dxa"/>
            <w:vAlign w:val="center"/>
          </w:tcPr>
          <w:p w14:paraId="797A3A5B" w14:textId="77777777" w:rsidR="0067629E" w:rsidRPr="00E25B9B" w:rsidRDefault="0067629E" w:rsidP="00481B6E">
            <w:pPr>
              <w:jc w:val="right"/>
              <w:rPr>
                <w:del w:id="1428" w:author="Shu Zhu" w:date="2024-10-25T17:15:00Z" w16du:dateUtc="2024-10-26T00:15:00Z"/>
                <w:rFonts w:ascii="Calibri" w:hAnsi="Calibri" w:cs="Calibri"/>
                <w:sz w:val="18"/>
                <w:szCs w:val="18"/>
              </w:rPr>
            </w:pPr>
          </w:p>
        </w:tc>
        <w:tc>
          <w:tcPr>
            <w:tcW w:w="1980" w:type="dxa"/>
            <w:vAlign w:val="center"/>
          </w:tcPr>
          <w:p w14:paraId="611DB4BC" w14:textId="77777777" w:rsidR="0067629E" w:rsidRPr="00E25B9B" w:rsidRDefault="0067629E" w:rsidP="00481B6E">
            <w:pPr>
              <w:jc w:val="right"/>
              <w:rPr>
                <w:del w:id="1429" w:author="Shu Zhu" w:date="2024-10-25T17:15:00Z" w16du:dateUtc="2024-10-26T00:15:00Z"/>
                <w:rFonts w:ascii="Calibri" w:hAnsi="Calibri" w:cs="Calibri"/>
                <w:sz w:val="18"/>
                <w:szCs w:val="18"/>
              </w:rPr>
            </w:pPr>
          </w:p>
        </w:tc>
        <w:tc>
          <w:tcPr>
            <w:tcW w:w="1744" w:type="dxa"/>
            <w:vAlign w:val="center"/>
          </w:tcPr>
          <w:p w14:paraId="4BAB7DEB" w14:textId="77777777" w:rsidR="0067629E" w:rsidRPr="00E25B9B" w:rsidRDefault="0067629E" w:rsidP="00481B6E">
            <w:pPr>
              <w:jc w:val="right"/>
              <w:rPr>
                <w:del w:id="1430" w:author="Shu Zhu" w:date="2024-10-25T17:15:00Z" w16du:dateUtc="2024-10-26T00:15:00Z"/>
                <w:rFonts w:ascii="Calibri" w:hAnsi="Calibri" w:cs="Calibri"/>
                <w:sz w:val="18"/>
                <w:szCs w:val="18"/>
              </w:rPr>
            </w:pPr>
          </w:p>
        </w:tc>
      </w:tr>
      <w:tr w:rsidR="0067629E" w:rsidRPr="00E25B9B" w14:paraId="4B61FE71" w14:textId="77777777" w:rsidTr="002E299C">
        <w:trPr>
          <w:trHeight w:val="47"/>
          <w:del w:id="1431" w:author="Shu Zhu" w:date="2024-10-25T17:15:00Z"/>
        </w:trPr>
        <w:tc>
          <w:tcPr>
            <w:tcW w:w="3865" w:type="dxa"/>
            <w:shd w:val="clear" w:color="auto" w:fill="17365D" w:themeFill="text2" w:themeFillShade="BF"/>
          </w:tcPr>
          <w:p w14:paraId="6480EC7D" w14:textId="77777777" w:rsidR="0067629E" w:rsidRPr="00E25B9B" w:rsidRDefault="00A32623" w:rsidP="002E299C">
            <w:pPr>
              <w:rPr>
                <w:del w:id="1432" w:author="Shu Zhu" w:date="2024-10-25T17:15:00Z" w16du:dateUtc="2024-10-26T00:15:00Z"/>
                <w:rFonts w:ascii="Calibri" w:hAnsi="Calibri" w:cs="Calibri"/>
                <w:sz w:val="18"/>
                <w:szCs w:val="18"/>
              </w:rPr>
            </w:pPr>
            <w:del w:id="1433" w:author="Shu Zhu" w:date="2024-10-25T17:15:00Z" w16du:dateUtc="2024-10-26T00:15:00Z">
              <w:r w:rsidRPr="00E25B9B">
                <w:rPr>
                  <w:rFonts w:ascii="Calibri" w:hAnsi="Calibri" w:cs="Calibri"/>
                  <w:sz w:val="18"/>
                  <w:szCs w:val="18"/>
                </w:rPr>
                <w:delText>A3  - Social care integration</w:delText>
              </w:r>
            </w:del>
          </w:p>
        </w:tc>
        <w:tc>
          <w:tcPr>
            <w:tcW w:w="2250" w:type="dxa"/>
            <w:vAlign w:val="center"/>
          </w:tcPr>
          <w:p w14:paraId="40FD5BD0" w14:textId="77777777" w:rsidR="0067629E" w:rsidRPr="00E25B9B" w:rsidRDefault="0067629E" w:rsidP="00481B6E">
            <w:pPr>
              <w:jc w:val="right"/>
              <w:rPr>
                <w:del w:id="1434" w:author="Shu Zhu" w:date="2024-10-25T17:15:00Z" w16du:dateUtc="2024-10-26T00:15:00Z"/>
                <w:rFonts w:ascii="Calibri" w:hAnsi="Calibri" w:cs="Calibri"/>
                <w:sz w:val="18"/>
                <w:szCs w:val="18"/>
              </w:rPr>
            </w:pPr>
          </w:p>
        </w:tc>
        <w:tc>
          <w:tcPr>
            <w:tcW w:w="1980" w:type="dxa"/>
            <w:vAlign w:val="center"/>
          </w:tcPr>
          <w:p w14:paraId="52B823B0" w14:textId="77777777" w:rsidR="0067629E" w:rsidRPr="00E25B9B" w:rsidRDefault="0067629E" w:rsidP="00481B6E">
            <w:pPr>
              <w:jc w:val="right"/>
              <w:rPr>
                <w:del w:id="1435" w:author="Shu Zhu" w:date="2024-10-25T17:15:00Z" w16du:dateUtc="2024-10-26T00:15:00Z"/>
                <w:rFonts w:ascii="Calibri" w:hAnsi="Calibri" w:cs="Calibri"/>
                <w:sz w:val="18"/>
                <w:szCs w:val="18"/>
              </w:rPr>
            </w:pPr>
          </w:p>
        </w:tc>
        <w:tc>
          <w:tcPr>
            <w:tcW w:w="1744" w:type="dxa"/>
            <w:vAlign w:val="center"/>
          </w:tcPr>
          <w:p w14:paraId="7D3DEAB4" w14:textId="77777777" w:rsidR="0067629E" w:rsidRPr="00E25B9B" w:rsidRDefault="0067629E" w:rsidP="00481B6E">
            <w:pPr>
              <w:jc w:val="right"/>
              <w:rPr>
                <w:del w:id="1436" w:author="Shu Zhu" w:date="2024-10-25T17:15:00Z" w16du:dateUtc="2024-10-26T00:15:00Z"/>
                <w:rFonts w:ascii="Calibri" w:hAnsi="Calibri" w:cs="Calibri"/>
                <w:sz w:val="18"/>
                <w:szCs w:val="18"/>
              </w:rPr>
            </w:pPr>
          </w:p>
        </w:tc>
      </w:tr>
      <w:tr w:rsidR="0067629E" w:rsidRPr="00E25B9B" w14:paraId="7AF44689" w14:textId="77777777" w:rsidTr="002E299C">
        <w:trPr>
          <w:trHeight w:val="47"/>
          <w:del w:id="1437" w:author="Shu Zhu" w:date="2024-10-25T17:15:00Z"/>
        </w:trPr>
        <w:tc>
          <w:tcPr>
            <w:tcW w:w="3865" w:type="dxa"/>
            <w:shd w:val="clear" w:color="auto" w:fill="17365D" w:themeFill="text2" w:themeFillShade="BF"/>
          </w:tcPr>
          <w:p w14:paraId="096B030E" w14:textId="77777777" w:rsidR="0067629E" w:rsidRPr="00E25B9B" w:rsidRDefault="00A32623" w:rsidP="002E299C">
            <w:pPr>
              <w:rPr>
                <w:del w:id="1438" w:author="Shu Zhu" w:date="2024-10-25T17:15:00Z" w16du:dateUtc="2024-10-26T00:15:00Z"/>
                <w:rFonts w:ascii="Calibri" w:hAnsi="Calibri" w:cs="Calibri"/>
                <w:sz w:val="18"/>
                <w:szCs w:val="18"/>
              </w:rPr>
            </w:pPr>
            <w:del w:id="1439" w:author="Shu Zhu" w:date="2024-10-25T17:15:00Z" w16du:dateUtc="2024-10-26T00:15:00Z">
              <w:r w:rsidRPr="00E25B9B">
                <w:rPr>
                  <w:rFonts w:ascii="Calibri" w:hAnsi="Calibri" w:cs="Calibri"/>
                  <w:sz w:val="18"/>
                  <w:szCs w:val="18"/>
                </w:rPr>
                <w:delText>A4  - Practice transformation payments</w:delText>
              </w:r>
            </w:del>
          </w:p>
        </w:tc>
        <w:tc>
          <w:tcPr>
            <w:tcW w:w="2250" w:type="dxa"/>
            <w:vAlign w:val="center"/>
          </w:tcPr>
          <w:p w14:paraId="6960E6EE" w14:textId="77777777" w:rsidR="0067629E" w:rsidRPr="00E25B9B" w:rsidRDefault="0067629E" w:rsidP="00481B6E">
            <w:pPr>
              <w:jc w:val="right"/>
              <w:rPr>
                <w:del w:id="1440" w:author="Shu Zhu" w:date="2024-10-25T17:15:00Z" w16du:dateUtc="2024-10-26T00:15:00Z"/>
                <w:rFonts w:ascii="Calibri" w:hAnsi="Calibri" w:cs="Calibri"/>
                <w:sz w:val="18"/>
                <w:szCs w:val="18"/>
              </w:rPr>
            </w:pPr>
          </w:p>
        </w:tc>
        <w:tc>
          <w:tcPr>
            <w:tcW w:w="1980" w:type="dxa"/>
            <w:vAlign w:val="center"/>
          </w:tcPr>
          <w:p w14:paraId="4588372A" w14:textId="77777777" w:rsidR="0067629E" w:rsidRPr="00E25B9B" w:rsidRDefault="0067629E" w:rsidP="00481B6E">
            <w:pPr>
              <w:jc w:val="right"/>
              <w:rPr>
                <w:del w:id="1441" w:author="Shu Zhu" w:date="2024-10-25T17:15:00Z" w16du:dateUtc="2024-10-26T00:15:00Z"/>
                <w:rFonts w:ascii="Calibri" w:hAnsi="Calibri" w:cs="Calibri"/>
                <w:sz w:val="18"/>
                <w:szCs w:val="18"/>
              </w:rPr>
            </w:pPr>
          </w:p>
        </w:tc>
        <w:tc>
          <w:tcPr>
            <w:tcW w:w="1744" w:type="dxa"/>
            <w:vAlign w:val="center"/>
          </w:tcPr>
          <w:p w14:paraId="15B92605" w14:textId="77777777" w:rsidR="0067629E" w:rsidRPr="00E25B9B" w:rsidRDefault="0067629E" w:rsidP="00481B6E">
            <w:pPr>
              <w:jc w:val="right"/>
              <w:rPr>
                <w:del w:id="1442" w:author="Shu Zhu" w:date="2024-10-25T17:15:00Z" w16du:dateUtc="2024-10-26T00:15:00Z"/>
                <w:rFonts w:ascii="Calibri" w:hAnsi="Calibri" w:cs="Calibri"/>
                <w:sz w:val="18"/>
                <w:szCs w:val="18"/>
              </w:rPr>
            </w:pPr>
          </w:p>
        </w:tc>
      </w:tr>
      <w:tr w:rsidR="0067629E" w:rsidRPr="00E25B9B" w14:paraId="495FC6E4" w14:textId="77777777" w:rsidTr="002E299C">
        <w:trPr>
          <w:trHeight w:val="224"/>
          <w:del w:id="1443" w:author="Shu Zhu" w:date="2024-10-25T17:15:00Z"/>
        </w:trPr>
        <w:tc>
          <w:tcPr>
            <w:tcW w:w="3865" w:type="dxa"/>
            <w:shd w:val="clear" w:color="auto" w:fill="17365D" w:themeFill="text2" w:themeFillShade="BF"/>
          </w:tcPr>
          <w:p w14:paraId="0842E2DE" w14:textId="77777777" w:rsidR="0067629E" w:rsidRPr="00E25B9B" w:rsidRDefault="00A32623" w:rsidP="002E299C">
            <w:pPr>
              <w:rPr>
                <w:del w:id="1444" w:author="Shu Zhu" w:date="2024-10-25T17:15:00Z" w16du:dateUtc="2024-10-26T00:15:00Z"/>
                <w:rFonts w:ascii="Calibri" w:hAnsi="Calibri" w:cs="Calibri"/>
                <w:sz w:val="18"/>
                <w:szCs w:val="18"/>
              </w:rPr>
            </w:pPr>
            <w:del w:id="1445" w:author="Shu Zhu" w:date="2024-10-25T17:15:00Z" w16du:dateUtc="2024-10-26T00:15:00Z">
              <w:r w:rsidRPr="00E25B9B">
                <w:rPr>
                  <w:rFonts w:ascii="Calibri" w:hAnsi="Calibri" w:cs="Calibri"/>
                  <w:sz w:val="18"/>
                  <w:szCs w:val="18"/>
                </w:rPr>
                <w:delText>A5  - EHR/HIT infrastructure payments</w:delText>
              </w:r>
            </w:del>
          </w:p>
        </w:tc>
        <w:tc>
          <w:tcPr>
            <w:tcW w:w="2250" w:type="dxa"/>
            <w:vAlign w:val="center"/>
          </w:tcPr>
          <w:p w14:paraId="0906241C" w14:textId="77777777" w:rsidR="0067629E" w:rsidRPr="00E25B9B" w:rsidRDefault="0067629E" w:rsidP="00481B6E">
            <w:pPr>
              <w:jc w:val="right"/>
              <w:rPr>
                <w:del w:id="1446" w:author="Shu Zhu" w:date="2024-10-25T17:15:00Z" w16du:dateUtc="2024-10-26T00:15:00Z"/>
                <w:rFonts w:ascii="Calibri" w:hAnsi="Calibri" w:cs="Calibri"/>
                <w:sz w:val="18"/>
                <w:szCs w:val="18"/>
              </w:rPr>
            </w:pPr>
          </w:p>
        </w:tc>
        <w:tc>
          <w:tcPr>
            <w:tcW w:w="1980" w:type="dxa"/>
            <w:vAlign w:val="center"/>
          </w:tcPr>
          <w:p w14:paraId="4BA40842" w14:textId="77777777" w:rsidR="0067629E" w:rsidRPr="00E25B9B" w:rsidRDefault="0067629E" w:rsidP="00481B6E">
            <w:pPr>
              <w:jc w:val="right"/>
              <w:rPr>
                <w:del w:id="1447" w:author="Shu Zhu" w:date="2024-10-25T17:15:00Z" w16du:dateUtc="2024-10-26T00:15:00Z"/>
                <w:rFonts w:ascii="Calibri" w:hAnsi="Calibri" w:cs="Calibri"/>
                <w:sz w:val="18"/>
                <w:szCs w:val="18"/>
              </w:rPr>
            </w:pPr>
          </w:p>
        </w:tc>
        <w:tc>
          <w:tcPr>
            <w:tcW w:w="1744" w:type="dxa"/>
            <w:vAlign w:val="center"/>
          </w:tcPr>
          <w:p w14:paraId="6EDDADC1" w14:textId="77777777" w:rsidR="0067629E" w:rsidRPr="00E25B9B" w:rsidRDefault="0067629E" w:rsidP="00481B6E">
            <w:pPr>
              <w:jc w:val="right"/>
              <w:rPr>
                <w:del w:id="1448" w:author="Shu Zhu" w:date="2024-10-25T17:15:00Z" w16du:dateUtc="2024-10-26T00:15:00Z"/>
                <w:rFonts w:ascii="Calibri" w:hAnsi="Calibri" w:cs="Calibri"/>
                <w:sz w:val="18"/>
                <w:szCs w:val="18"/>
              </w:rPr>
            </w:pPr>
          </w:p>
        </w:tc>
      </w:tr>
      <w:tr w:rsidR="0067629E" w14:paraId="6D6B367A" w14:textId="77777777" w:rsidTr="00531296">
        <w:trPr>
          <w:trHeight w:val="224"/>
        </w:trPr>
        <w:tc>
          <w:tcPr>
            <w:tcW w:w="3865" w:type="dxa"/>
            <w:shd w:val="clear" w:color="auto" w:fill="17365D" w:themeFill="text2" w:themeFillShade="BF"/>
          </w:tcPr>
          <w:p w14:paraId="50C8B9C3" w14:textId="77777777" w:rsidR="0067629E" w:rsidRPr="00531296" w:rsidRDefault="00CD5ABA" w:rsidP="00531296">
            <w:pPr>
              <w:rPr>
                <w:rFonts w:ascii="Tahoma" w:hAnsi="Tahoma"/>
                <w:sz w:val="18"/>
              </w:rPr>
            </w:pPr>
            <w:ins w:id="1449" w:author="Gary Swan" w:date="2024-10-25T17:15:00Z" w16du:dateUtc="2024-10-26T00:15:00Z">
              <w:r w:rsidRPr="00E25B9B">
                <w:rPr>
                  <w:rFonts w:ascii="Calibri" w:hAnsi="Calibri" w:cs="Calibri"/>
                  <w:sz w:val="18"/>
                  <w:szCs w:val="18"/>
                </w:rPr>
                <w:t>B1  - Retrospective/prospective incentive payments: pay-for-reporting</w:t>
              </w:r>
            </w:ins>
            <w:del w:id="1450" w:author="Gary Swan" w:date="2024-10-25T17:15:00Z" w16du:dateUtc="2024-10-26T00:15:00Z">
              <w:r w:rsidR="0067629E" w:rsidRPr="00256B93">
                <w:rPr>
                  <w:rFonts w:ascii="Tahoma" w:hAnsi="Tahoma" w:cs="Tahoma"/>
                  <w:sz w:val="18"/>
                  <w:szCs w:val="18"/>
                </w:rPr>
                <w:delText>2B – FFS (Pay for Reporting)</w:delText>
              </w:r>
            </w:del>
          </w:p>
        </w:tc>
        <w:tc>
          <w:tcPr>
            <w:tcW w:w="2250" w:type="dxa"/>
            <w:vAlign w:val="center"/>
          </w:tcPr>
          <w:p w14:paraId="3F8B4F3F" w14:textId="77777777" w:rsidR="0067629E" w:rsidRPr="00531296" w:rsidRDefault="0067629E" w:rsidP="00481B6E">
            <w:pPr>
              <w:jc w:val="right"/>
              <w:rPr>
                <w:rFonts w:ascii="Tahoma" w:hAnsi="Tahoma"/>
                <w:sz w:val="18"/>
              </w:rPr>
            </w:pPr>
          </w:p>
        </w:tc>
        <w:tc>
          <w:tcPr>
            <w:tcW w:w="1980" w:type="dxa"/>
            <w:vAlign w:val="center"/>
          </w:tcPr>
          <w:p w14:paraId="5E6C02D2" w14:textId="77777777" w:rsidR="0067629E" w:rsidRPr="00531296" w:rsidRDefault="0067629E" w:rsidP="00481B6E">
            <w:pPr>
              <w:jc w:val="right"/>
              <w:rPr>
                <w:rFonts w:ascii="Tahoma" w:hAnsi="Tahoma"/>
                <w:sz w:val="18"/>
              </w:rPr>
            </w:pPr>
          </w:p>
        </w:tc>
        <w:tc>
          <w:tcPr>
            <w:tcW w:w="1744" w:type="dxa"/>
            <w:vAlign w:val="center"/>
          </w:tcPr>
          <w:p w14:paraId="70B51172" w14:textId="77777777" w:rsidR="0067629E" w:rsidRPr="00531296" w:rsidRDefault="0067629E" w:rsidP="00481B6E">
            <w:pPr>
              <w:jc w:val="right"/>
              <w:rPr>
                <w:rFonts w:ascii="Tahoma" w:hAnsi="Tahoma"/>
                <w:sz w:val="18"/>
              </w:rPr>
            </w:pPr>
          </w:p>
        </w:tc>
      </w:tr>
      <w:tr w:rsidR="0067629E" w:rsidRPr="00E25B9B" w14:paraId="1AEE4DAF" w14:textId="77777777" w:rsidTr="002E299C">
        <w:trPr>
          <w:trHeight w:val="47"/>
          <w:del w:id="1451" w:author="Shu Zhu" w:date="2024-10-25T17:15:00Z"/>
        </w:trPr>
        <w:tc>
          <w:tcPr>
            <w:tcW w:w="3865" w:type="dxa"/>
            <w:shd w:val="clear" w:color="auto" w:fill="17365D" w:themeFill="text2" w:themeFillShade="BF"/>
          </w:tcPr>
          <w:p w14:paraId="7A5DE361" w14:textId="77777777" w:rsidR="0067629E" w:rsidRPr="00E25B9B" w:rsidRDefault="00A32623" w:rsidP="002E299C">
            <w:pPr>
              <w:rPr>
                <w:del w:id="1452" w:author="Shu Zhu" w:date="2024-10-25T17:15:00Z" w16du:dateUtc="2024-10-26T00:15:00Z"/>
                <w:rFonts w:ascii="Calibri" w:hAnsi="Calibri" w:cs="Calibri"/>
                <w:sz w:val="18"/>
                <w:szCs w:val="18"/>
              </w:rPr>
            </w:pPr>
            <w:del w:id="1453" w:author="Shu Zhu" w:date="2024-10-25T17:15:00Z" w16du:dateUtc="2024-10-26T00:15:00Z">
              <w:r w:rsidRPr="00E25B9B">
                <w:rPr>
                  <w:rFonts w:ascii="Calibri" w:hAnsi="Calibri" w:cs="Calibri"/>
                  <w:sz w:val="18"/>
                  <w:szCs w:val="18"/>
                </w:rPr>
                <w:delText>B2  - Retrospective/prospective incentive payments: pay-for-performance</w:delText>
              </w:r>
              <w:r w:rsidRPr="00E25B9B" w:rsidDel="00486A13">
                <w:rPr>
                  <w:rFonts w:ascii="Calibri" w:hAnsi="Calibri" w:cs="Calibri"/>
                  <w:sz w:val="18"/>
                  <w:szCs w:val="18"/>
                </w:rPr>
                <w:delText xml:space="preserve"> </w:delText>
              </w:r>
            </w:del>
          </w:p>
        </w:tc>
        <w:tc>
          <w:tcPr>
            <w:tcW w:w="2250" w:type="dxa"/>
            <w:vAlign w:val="center"/>
          </w:tcPr>
          <w:p w14:paraId="7EE8F62C" w14:textId="77777777" w:rsidR="0067629E" w:rsidRPr="00E25B9B" w:rsidRDefault="0067629E" w:rsidP="00481B6E">
            <w:pPr>
              <w:jc w:val="right"/>
              <w:rPr>
                <w:del w:id="1454" w:author="Shu Zhu" w:date="2024-10-25T17:15:00Z" w16du:dateUtc="2024-10-26T00:15:00Z"/>
                <w:rFonts w:ascii="Calibri" w:hAnsi="Calibri" w:cs="Calibri"/>
                <w:sz w:val="18"/>
                <w:szCs w:val="18"/>
              </w:rPr>
            </w:pPr>
          </w:p>
        </w:tc>
        <w:tc>
          <w:tcPr>
            <w:tcW w:w="1980" w:type="dxa"/>
            <w:vAlign w:val="center"/>
          </w:tcPr>
          <w:p w14:paraId="4A38F297" w14:textId="77777777" w:rsidR="0067629E" w:rsidRPr="00E25B9B" w:rsidRDefault="0067629E" w:rsidP="00481B6E">
            <w:pPr>
              <w:jc w:val="right"/>
              <w:rPr>
                <w:del w:id="1455" w:author="Shu Zhu" w:date="2024-10-25T17:15:00Z" w16du:dateUtc="2024-10-26T00:15:00Z"/>
                <w:rFonts w:ascii="Calibri" w:hAnsi="Calibri" w:cs="Calibri"/>
                <w:sz w:val="18"/>
                <w:szCs w:val="18"/>
              </w:rPr>
            </w:pPr>
          </w:p>
        </w:tc>
        <w:tc>
          <w:tcPr>
            <w:tcW w:w="1744" w:type="dxa"/>
            <w:vAlign w:val="center"/>
          </w:tcPr>
          <w:p w14:paraId="05BF6765" w14:textId="77777777" w:rsidR="0067629E" w:rsidRPr="00E25B9B" w:rsidRDefault="0067629E" w:rsidP="00481B6E">
            <w:pPr>
              <w:jc w:val="right"/>
              <w:rPr>
                <w:del w:id="1456" w:author="Shu Zhu" w:date="2024-10-25T17:15:00Z" w16du:dateUtc="2024-10-26T00:15:00Z"/>
                <w:rFonts w:ascii="Calibri" w:hAnsi="Calibri" w:cs="Calibri"/>
                <w:sz w:val="18"/>
                <w:szCs w:val="18"/>
              </w:rPr>
            </w:pPr>
          </w:p>
        </w:tc>
      </w:tr>
      <w:tr w:rsidR="0067629E" w14:paraId="0D2F7A16" w14:textId="77777777" w:rsidTr="00531296">
        <w:trPr>
          <w:trHeight w:val="47"/>
        </w:trPr>
        <w:tc>
          <w:tcPr>
            <w:tcW w:w="3865" w:type="dxa"/>
            <w:tcBorders>
              <w:bottom w:val="single" w:sz="4" w:space="0" w:color="auto"/>
            </w:tcBorders>
            <w:shd w:val="clear" w:color="auto" w:fill="17365D" w:themeFill="text2" w:themeFillShade="BF"/>
          </w:tcPr>
          <w:p w14:paraId="4515CE19" w14:textId="77777777" w:rsidR="0067629E" w:rsidRPr="00531296" w:rsidRDefault="009B74B5" w:rsidP="00531296">
            <w:pPr>
              <w:rPr>
                <w:rFonts w:ascii="Tahoma" w:hAnsi="Tahoma"/>
                <w:sz w:val="18"/>
              </w:rPr>
            </w:pPr>
            <w:ins w:id="1457" w:author="Gary Swan" w:date="2024-10-25T17:15:00Z" w16du:dateUtc="2024-10-26T00:15:00Z">
              <w:r w:rsidRPr="00E25B9B">
                <w:rPr>
                  <w:rFonts w:ascii="Calibri" w:hAnsi="Calibri" w:cs="Calibri"/>
                  <w:sz w:val="18"/>
                  <w:szCs w:val="18"/>
                </w:rPr>
                <w:t>C5  - Risk for total cost of care (e.g., ACO) with shared savings</w:t>
              </w:r>
            </w:ins>
            <w:del w:id="1458" w:author="Gary Swan" w:date="2024-10-25T17:15:00Z" w16du:dateUtc="2024-10-26T00:15:00Z">
              <w:r w:rsidR="0067629E" w:rsidRPr="00256B93">
                <w:rPr>
                  <w:rFonts w:ascii="Tahoma" w:hAnsi="Tahoma" w:cs="Tahoma"/>
                  <w:sz w:val="18"/>
                  <w:szCs w:val="18"/>
                </w:rPr>
                <w:delText>2C – FFS (Pay for Performance)</w:delText>
              </w:r>
            </w:del>
          </w:p>
        </w:tc>
        <w:tc>
          <w:tcPr>
            <w:tcW w:w="2250" w:type="dxa"/>
            <w:tcBorders>
              <w:bottom w:val="single" w:sz="4" w:space="0" w:color="auto"/>
            </w:tcBorders>
            <w:vAlign w:val="center"/>
          </w:tcPr>
          <w:p w14:paraId="70905E96" w14:textId="77777777" w:rsidR="0067629E" w:rsidRPr="00531296" w:rsidRDefault="0067629E" w:rsidP="00481B6E">
            <w:pPr>
              <w:jc w:val="right"/>
              <w:rPr>
                <w:rFonts w:ascii="Tahoma" w:hAnsi="Tahoma"/>
                <w:sz w:val="18"/>
              </w:rPr>
            </w:pPr>
          </w:p>
        </w:tc>
        <w:tc>
          <w:tcPr>
            <w:tcW w:w="1980" w:type="dxa"/>
            <w:tcBorders>
              <w:bottom w:val="single" w:sz="4" w:space="0" w:color="auto"/>
            </w:tcBorders>
            <w:vAlign w:val="center"/>
          </w:tcPr>
          <w:p w14:paraId="6D898199" w14:textId="77777777" w:rsidR="0067629E" w:rsidRPr="00531296" w:rsidRDefault="0067629E" w:rsidP="00481B6E">
            <w:pPr>
              <w:jc w:val="right"/>
              <w:rPr>
                <w:rFonts w:ascii="Tahoma" w:hAnsi="Tahoma"/>
                <w:sz w:val="18"/>
              </w:rPr>
            </w:pPr>
          </w:p>
        </w:tc>
        <w:tc>
          <w:tcPr>
            <w:tcW w:w="1744" w:type="dxa"/>
            <w:tcBorders>
              <w:bottom w:val="single" w:sz="4" w:space="0" w:color="auto"/>
            </w:tcBorders>
            <w:vAlign w:val="center"/>
          </w:tcPr>
          <w:p w14:paraId="4F3DB401" w14:textId="77777777" w:rsidR="0067629E" w:rsidRPr="00531296" w:rsidRDefault="0067629E" w:rsidP="00481B6E">
            <w:pPr>
              <w:jc w:val="right"/>
              <w:rPr>
                <w:rFonts w:ascii="Tahoma" w:hAnsi="Tahoma"/>
                <w:sz w:val="18"/>
              </w:rPr>
            </w:pPr>
          </w:p>
        </w:tc>
      </w:tr>
      <w:tr w:rsidR="0067629E" w14:paraId="3214A3B8" w14:textId="77777777" w:rsidTr="0067629E">
        <w:trPr>
          <w:trHeight w:val="502"/>
          <w:del w:id="1459" w:author="Gary Swan" w:date="2024-10-25T17:15:00Z"/>
        </w:trPr>
        <w:tc>
          <w:tcPr>
            <w:tcW w:w="3865" w:type="dxa"/>
            <w:shd w:val="clear" w:color="auto" w:fill="17365D" w:themeFill="text2" w:themeFillShade="BF"/>
          </w:tcPr>
          <w:p w14:paraId="716B4ACC" w14:textId="77777777" w:rsidR="0067629E" w:rsidRPr="00256B93" w:rsidRDefault="0067629E" w:rsidP="00481B6E">
            <w:pPr>
              <w:jc w:val="center"/>
              <w:rPr>
                <w:del w:id="1460" w:author="Gary Swan" w:date="2024-10-25T17:15:00Z" w16du:dateUtc="2024-10-26T00:15:00Z"/>
                <w:rFonts w:ascii="Tahoma" w:hAnsi="Tahoma" w:cs="Tahoma"/>
                <w:sz w:val="18"/>
                <w:szCs w:val="18"/>
              </w:rPr>
            </w:pPr>
            <w:del w:id="1461" w:author="Gary Swan" w:date="2024-10-25T17:15:00Z" w16du:dateUtc="2024-10-26T00:15:00Z">
              <w:r w:rsidRPr="00256B93">
                <w:rPr>
                  <w:rFonts w:ascii="Tahoma" w:hAnsi="Tahoma" w:cs="Tahoma"/>
                  <w:sz w:val="18"/>
                  <w:szCs w:val="18"/>
                </w:rPr>
                <w:delText>3A – APM built on FFS (Upside Gainsharing)</w:delText>
              </w:r>
            </w:del>
          </w:p>
        </w:tc>
        <w:tc>
          <w:tcPr>
            <w:tcW w:w="2250" w:type="dxa"/>
            <w:vAlign w:val="center"/>
          </w:tcPr>
          <w:p w14:paraId="3C2165C7" w14:textId="77777777" w:rsidR="0067629E" w:rsidRPr="00256B93" w:rsidRDefault="0067629E" w:rsidP="00481B6E">
            <w:pPr>
              <w:jc w:val="right"/>
              <w:rPr>
                <w:del w:id="1462" w:author="Gary Swan" w:date="2024-10-25T17:15:00Z" w16du:dateUtc="2024-10-26T00:15:00Z"/>
                <w:rFonts w:ascii="Tahoma" w:hAnsi="Tahoma" w:cs="Tahoma"/>
                <w:sz w:val="18"/>
                <w:szCs w:val="18"/>
              </w:rPr>
            </w:pPr>
          </w:p>
        </w:tc>
        <w:tc>
          <w:tcPr>
            <w:tcW w:w="1980" w:type="dxa"/>
            <w:vAlign w:val="center"/>
          </w:tcPr>
          <w:p w14:paraId="684A4BE5" w14:textId="77777777" w:rsidR="0067629E" w:rsidRPr="00256B93" w:rsidRDefault="0067629E" w:rsidP="00481B6E">
            <w:pPr>
              <w:jc w:val="right"/>
              <w:rPr>
                <w:del w:id="1463" w:author="Gary Swan" w:date="2024-10-25T17:15:00Z" w16du:dateUtc="2024-10-26T00:15:00Z"/>
                <w:rFonts w:ascii="Tahoma" w:hAnsi="Tahoma" w:cs="Tahoma"/>
                <w:sz w:val="18"/>
                <w:szCs w:val="18"/>
              </w:rPr>
            </w:pPr>
          </w:p>
        </w:tc>
        <w:tc>
          <w:tcPr>
            <w:tcW w:w="1744" w:type="dxa"/>
            <w:vAlign w:val="center"/>
          </w:tcPr>
          <w:p w14:paraId="054E90C6" w14:textId="77777777" w:rsidR="0067629E" w:rsidRPr="00256B93" w:rsidRDefault="0067629E" w:rsidP="00481B6E">
            <w:pPr>
              <w:jc w:val="right"/>
              <w:rPr>
                <w:del w:id="1464" w:author="Gary Swan" w:date="2024-10-25T17:15:00Z" w16du:dateUtc="2024-10-26T00:15:00Z"/>
                <w:rFonts w:ascii="Tahoma" w:hAnsi="Tahoma" w:cs="Tahoma"/>
                <w:sz w:val="18"/>
                <w:szCs w:val="18"/>
              </w:rPr>
            </w:pPr>
          </w:p>
        </w:tc>
      </w:tr>
      <w:tr w:rsidR="0067629E" w14:paraId="6DB1F2E1" w14:textId="77777777" w:rsidTr="00531296">
        <w:trPr>
          <w:trHeight w:val="47"/>
        </w:trPr>
        <w:tc>
          <w:tcPr>
            <w:tcW w:w="3865" w:type="dxa"/>
            <w:tcBorders>
              <w:bottom w:val="single" w:sz="4" w:space="0" w:color="auto"/>
            </w:tcBorders>
            <w:shd w:val="clear" w:color="auto" w:fill="17365D" w:themeFill="text2" w:themeFillShade="BF"/>
          </w:tcPr>
          <w:p w14:paraId="5CD98EA0" w14:textId="77777777" w:rsidR="0067629E" w:rsidRPr="00531296" w:rsidRDefault="009B74B5" w:rsidP="00531296">
            <w:pPr>
              <w:rPr>
                <w:rFonts w:ascii="Tahoma" w:hAnsi="Tahoma"/>
                <w:sz w:val="18"/>
              </w:rPr>
            </w:pPr>
            <w:ins w:id="1465" w:author="Gary Swan" w:date="2024-10-25T17:15:00Z" w16du:dateUtc="2024-10-26T00:15:00Z">
              <w:r w:rsidRPr="00E25B9B">
                <w:rPr>
                  <w:rFonts w:ascii="Calibri" w:hAnsi="Calibri" w:cs="Calibri"/>
                  <w:sz w:val="18"/>
                  <w:szCs w:val="18"/>
                </w:rPr>
                <w:t>C6  - Risk for total cost of care (e.g., ACO) with risk of recoupments</w:t>
              </w:r>
            </w:ins>
            <w:del w:id="1466" w:author="Gary Swan" w:date="2024-10-25T17:15:00Z" w16du:dateUtc="2024-10-26T00:15:00Z">
              <w:r w:rsidR="0067629E" w:rsidRPr="00256B93">
                <w:rPr>
                  <w:rFonts w:ascii="Tahoma" w:hAnsi="Tahoma" w:cs="Tahoma"/>
                  <w:sz w:val="18"/>
                  <w:szCs w:val="18"/>
                </w:rPr>
                <w:delText>3B – APM built on FFS (Upside Gainsharing/ Downside Risk)</w:delText>
              </w:r>
            </w:del>
          </w:p>
        </w:tc>
        <w:tc>
          <w:tcPr>
            <w:tcW w:w="2250" w:type="dxa"/>
            <w:tcBorders>
              <w:bottom w:val="single" w:sz="4" w:space="0" w:color="auto"/>
            </w:tcBorders>
            <w:vAlign w:val="center"/>
          </w:tcPr>
          <w:p w14:paraId="21418697" w14:textId="77777777" w:rsidR="0067629E" w:rsidRPr="00531296" w:rsidRDefault="0067629E" w:rsidP="00481B6E">
            <w:pPr>
              <w:jc w:val="right"/>
              <w:rPr>
                <w:rFonts w:ascii="Tahoma" w:hAnsi="Tahoma"/>
                <w:sz w:val="18"/>
              </w:rPr>
            </w:pPr>
          </w:p>
        </w:tc>
        <w:tc>
          <w:tcPr>
            <w:tcW w:w="1980" w:type="dxa"/>
            <w:tcBorders>
              <w:bottom w:val="single" w:sz="4" w:space="0" w:color="auto"/>
            </w:tcBorders>
            <w:vAlign w:val="center"/>
          </w:tcPr>
          <w:p w14:paraId="69D508FF" w14:textId="77777777" w:rsidR="0067629E" w:rsidRPr="00531296" w:rsidRDefault="0067629E" w:rsidP="00481B6E">
            <w:pPr>
              <w:jc w:val="right"/>
              <w:rPr>
                <w:rFonts w:ascii="Tahoma" w:hAnsi="Tahoma"/>
                <w:sz w:val="18"/>
              </w:rPr>
            </w:pPr>
          </w:p>
        </w:tc>
        <w:tc>
          <w:tcPr>
            <w:tcW w:w="1744" w:type="dxa"/>
            <w:tcBorders>
              <w:bottom w:val="single" w:sz="4" w:space="0" w:color="auto"/>
            </w:tcBorders>
            <w:vAlign w:val="center"/>
          </w:tcPr>
          <w:p w14:paraId="2CC71D0B" w14:textId="77777777" w:rsidR="0067629E" w:rsidRPr="00531296" w:rsidRDefault="0067629E" w:rsidP="00481B6E">
            <w:pPr>
              <w:jc w:val="right"/>
              <w:rPr>
                <w:rFonts w:ascii="Tahoma" w:hAnsi="Tahoma"/>
                <w:sz w:val="18"/>
              </w:rPr>
            </w:pPr>
          </w:p>
        </w:tc>
      </w:tr>
      <w:tr w:rsidR="0067629E" w14:paraId="276107BD" w14:textId="77777777" w:rsidTr="00531296">
        <w:trPr>
          <w:trHeight w:val="47"/>
        </w:trPr>
        <w:tc>
          <w:tcPr>
            <w:tcW w:w="3865" w:type="dxa"/>
            <w:shd w:val="clear" w:color="auto" w:fill="17365D" w:themeFill="text2" w:themeFillShade="BF"/>
          </w:tcPr>
          <w:p w14:paraId="5EBF914E" w14:textId="77777777" w:rsidR="0067629E" w:rsidRPr="00531296" w:rsidRDefault="005228F2" w:rsidP="00531296">
            <w:pPr>
              <w:rPr>
                <w:rFonts w:ascii="Tahoma" w:hAnsi="Tahoma"/>
                <w:sz w:val="18"/>
              </w:rPr>
            </w:pPr>
            <w:ins w:id="1467" w:author="Gary Swan" w:date="2024-10-25T17:15:00Z" w16du:dateUtc="2024-10-26T00:15:00Z">
              <w:r w:rsidRPr="00E25B9B">
                <w:rPr>
                  <w:rFonts w:ascii="Calibri" w:hAnsi="Calibri" w:cs="Calibri"/>
                  <w:sz w:val="18"/>
                  <w:szCs w:val="18"/>
                </w:rPr>
                <w:t>D1  - Primary care capitation</w:t>
              </w:r>
            </w:ins>
            <w:del w:id="1468" w:author="Gary Swan" w:date="2024-10-25T17:15:00Z" w16du:dateUtc="2024-10-26T00:15:00Z">
              <w:r w:rsidR="0067629E" w:rsidRPr="00256B93">
                <w:rPr>
                  <w:rFonts w:ascii="Tahoma" w:hAnsi="Tahoma" w:cs="Tahoma"/>
                  <w:sz w:val="18"/>
                  <w:szCs w:val="18"/>
                </w:rPr>
                <w:delText xml:space="preserve">4B – Population-Based Payment (Comprehensive) </w:delText>
              </w:r>
            </w:del>
          </w:p>
        </w:tc>
        <w:tc>
          <w:tcPr>
            <w:tcW w:w="2250" w:type="dxa"/>
            <w:shd w:val="clear" w:color="auto" w:fill="auto"/>
            <w:vAlign w:val="center"/>
          </w:tcPr>
          <w:p w14:paraId="76364901" w14:textId="77777777" w:rsidR="0067629E" w:rsidRPr="00531296" w:rsidRDefault="0067629E" w:rsidP="00531296">
            <w:pPr>
              <w:jc w:val="center"/>
              <w:rPr>
                <w:rFonts w:ascii="Tahoma" w:hAnsi="Tahoma"/>
                <w:sz w:val="18"/>
              </w:rPr>
            </w:pPr>
          </w:p>
        </w:tc>
        <w:tc>
          <w:tcPr>
            <w:tcW w:w="1980" w:type="dxa"/>
            <w:shd w:val="clear" w:color="auto" w:fill="auto"/>
            <w:vAlign w:val="center"/>
          </w:tcPr>
          <w:p w14:paraId="1B9BAC3E" w14:textId="77777777" w:rsidR="0067629E" w:rsidRPr="00531296" w:rsidRDefault="0067629E" w:rsidP="00531296">
            <w:pPr>
              <w:jc w:val="center"/>
              <w:rPr>
                <w:rFonts w:ascii="Tahoma" w:hAnsi="Tahoma"/>
                <w:sz w:val="18"/>
              </w:rPr>
            </w:pPr>
          </w:p>
        </w:tc>
        <w:tc>
          <w:tcPr>
            <w:tcW w:w="1744" w:type="dxa"/>
            <w:shd w:val="clear" w:color="auto" w:fill="auto"/>
            <w:vAlign w:val="center"/>
          </w:tcPr>
          <w:p w14:paraId="3E2B8A2F" w14:textId="77777777" w:rsidR="0067629E" w:rsidRPr="00531296" w:rsidRDefault="0067629E" w:rsidP="00531296">
            <w:pPr>
              <w:jc w:val="center"/>
              <w:rPr>
                <w:rFonts w:ascii="Tahoma" w:hAnsi="Tahoma"/>
                <w:sz w:val="18"/>
              </w:rPr>
            </w:pPr>
          </w:p>
        </w:tc>
      </w:tr>
      <w:tr w:rsidR="005228F2" w:rsidRPr="00E25B9B" w14:paraId="104CD0BD" w14:textId="77777777" w:rsidTr="00E92A0B">
        <w:trPr>
          <w:trHeight w:val="47"/>
          <w:ins w:id="1469" w:author="Gary Swan" w:date="2024-10-25T17:15:00Z"/>
        </w:trPr>
        <w:tc>
          <w:tcPr>
            <w:tcW w:w="3865" w:type="dxa"/>
            <w:shd w:val="clear" w:color="auto" w:fill="17365D" w:themeFill="text2" w:themeFillShade="BF"/>
          </w:tcPr>
          <w:p w14:paraId="304B4E19" w14:textId="77777777" w:rsidR="005228F2" w:rsidRPr="00E25B9B" w:rsidDel="007E7D65" w:rsidRDefault="005228F2" w:rsidP="00E92A0B">
            <w:pPr>
              <w:rPr>
                <w:ins w:id="1470" w:author="Gary Swan" w:date="2024-10-25T17:15:00Z" w16du:dateUtc="2024-10-26T00:15:00Z"/>
                <w:rFonts w:ascii="Calibri" w:hAnsi="Calibri" w:cs="Calibri"/>
                <w:sz w:val="18"/>
                <w:szCs w:val="18"/>
              </w:rPr>
            </w:pPr>
            <w:ins w:id="1471" w:author="Gary Swan" w:date="2024-10-25T17:15:00Z" w16du:dateUtc="2024-10-26T00:15:00Z">
              <w:r w:rsidRPr="00E25B9B">
                <w:rPr>
                  <w:rFonts w:ascii="Calibri" w:hAnsi="Calibri" w:cs="Calibri"/>
                  <w:sz w:val="18"/>
                  <w:szCs w:val="18"/>
                </w:rPr>
                <w:t>D2  - Professional capitation</w:t>
              </w:r>
            </w:ins>
          </w:p>
        </w:tc>
        <w:tc>
          <w:tcPr>
            <w:tcW w:w="2250" w:type="dxa"/>
            <w:shd w:val="clear" w:color="auto" w:fill="auto"/>
            <w:vAlign w:val="center"/>
          </w:tcPr>
          <w:p w14:paraId="53FFECE6" w14:textId="77777777" w:rsidR="005228F2" w:rsidRPr="00E25B9B" w:rsidRDefault="005228F2" w:rsidP="00E92A0B">
            <w:pPr>
              <w:jc w:val="center"/>
              <w:rPr>
                <w:ins w:id="1472" w:author="Gary Swan" w:date="2024-10-25T17:15:00Z" w16du:dateUtc="2024-10-26T00:15:00Z"/>
                <w:rFonts w:ascii="Calibri" w:hAnsi="Calibri" w:cs="Calibri"/>
                <w:b/>
                <w:bCs/>
                <w:sz w:val="18"/>
                <w:szCs w:val="18"/>
              </w:rPr>
            </w:pPr>
          </w:p>
        </w:tc>
        <w:tc>
          <w:tcPr>
            <w:tcW w:w="1980" w:type="dxa"/>
            <w:shd w:val="clear" w:color="auto" w:fill="auto"/>
            <w:vAlign w:val="center"/>
          </w:tcPr>
          <w:p w14:paraId="1C3008E7" w14:textId="77777777" w:rsidR="005228F2" w:rsidRPr="00E25B9B" w:rsidRDefault="005228F2" w:rsidP="00E92A0B">
            <w:pPr>
              <w:jc w:val="center"/>
              <w:rPr>
                <w:ins w:id="1473" w:author="Gary Swan" w:date="2024-10-25T17:15:00Z" w16du:dateUtc="2024-10-26T00:15:00Z"/>
                <w:rFonts w:ascii="Calibri" w:hAnsi="Calibri" w:cs="Calibri"/>
                <w:b/>
                <w:bCs/>
                <w:sz w:val="18"/>
                <w:szCs w:val="18"/>
              </w:rPr>
            </w:pPr>
          </w:p>
        </w:tc>
        <w:tc>
          <w:tcPr>
            <w:tcW w:w="1744" w:type="dxa"/>
            <w:shd w:val="clear" w:color="auto" w:fill="auto"/>
            <w:vAlign w:val="center"/>
          </w:tcPr>
          <w:p w14:paraId="79D2351F" w14:textId="77777777" w:rsidR="005228F2" w:rsidRPr="00E25B9B" w:rsidRDefault="005228F2" w:rsidP="00E92A0B">
            <w:pPr>
              <w:jc w:val="center"/>
              <w:rPr>
                <w:ins w:id="1474" w:author="Gary Swan" w:date="2024-10-25T17:15:00Z" w16du:dateUtc="2024-10-26T00:15:00Z"/>
                <w:rFonts w:ascii="Calibri" w:hAnsi="Calibri" w:cs="Calibri"/>
                <w:b/>
                <w:bCs/>
                <w:sz w:val="18"/>
                <w:szCs w:val="18"/>
              </w:rPr>
            </w:pPr>
          </w:p>
        </w:tc>
      </w:tr>
      <w:tr w:rsidR="005228F2" w:rsidRPr="00E25B9B" w14:paraId="4C77C1D3" w14:textId="77777777" w:rsidTr="00E92A0B">
        <w:trPr>
          <w:trHeight w:val="47"/>
          <w:ins w:id="1475" w:author="Gary Swan" w:date="2024-10-25T17:15:00Z"/>
        </w:trPr>
        <w:tc>
          <w:tcPr>
            <w:tcW w:w="3865" w:type="dxa"/>
            <w:shd w:val="clear" w:color="auto" w:fill="17365D" w:themeFill="text2" w:themeFillShade="BF"/>
          </w:tcPr>
          <w:p w14:paraId="6DF09A7B" w14:textId="77777777" w:rsidR="005228F2" w:rsidRPr="00E25B9B" w:rsidDel="007E7D65" w:rsidRDefault="005228F2" w:rsidP="00E92A0B">
            <w:pPr>
              <w:rPr>
                <w:ins w:id="1476" w:author="Gary Swan" w:date="2024-10-25T17:15:00Z" w16du:dateUtc="2024-10-26T00:15:00Z"/>
                <w:rFonts w:ascii="Calibri" w:hAnsi="Calibri" w:cs="Calibri"/>
                <w:sz w:val="18"/>
                <w:szCs w:val="18"/>
              </w:rPr>
            </w:pPr>
            <w:ins w:id="1477" w:author="Gary Swan" w:date="2024-10-25T17:15:00Z" w16du:dateUtc="2024-10-26T00:15:00Z">
              <w:r w:rsidRPr="00E25B9B">
                <w:rPr>
                  <w:rFonts w:ascii="Calibri" w:hAnsi="Calibri" w:cs="Calibri"/>
                  <w:sz w:val="18"/>
                  <w:szCs w:val="18"/>
                </w:rPr>
                <w:t>D3  - Facility capitation</w:t>
              </w:r>
            </w:ins>
          </w:p>
        </w:tc>
        <w:tc>
          <w:tcPr>
            <w:tcW w:w="2250" w:type="dxa"/>
            <w:shd w:val="clear" w:color="auto" w:fill="auto"/>
            <w:vAlign w:val="center"/>
          </w:tcPr>
          <w:p w14:paraId="426346E3" w14:textId="77777777" w:rsidR="005228F2" w:rsidRPr="00E25B9B" w:rsidRDefault="005228F2" w:rsidP="00E92A0B">
            <w:pPr>
              <w:jc w:val="center"/>
              <w:rPr>
                <w:ins w:id="1478" w:author="Gary Swan" w:date="2024-10-25T17:15:00Z" w16du:dateUtc="2024-10-26T00:15:00Z"/>
                <w:rFonts w:ascii="Calibri" w:hAnsi="Calibri" w:cs="Calibri"/>
                <w:b/>
                <w:bCs/>
                <w:sz w:val="18"/>
                <w:szCs w:val="18"/>
              </w:rPr>
            </w:pPr>
          </w:p>
        </w:tc>
        <w:tc>
          <w:tcPr>
            <w:tcW w:w="1980" w:type="dxa"/>
            <w:shd w:val="clear" w:color="auto" w:fill="auto"/>
            <w:vAlign w:val="center"/>
          </w:tcPr>
          <w:p w14:paraId="75A34303" w14:textId="77777777" w:rsidR="005228F2" w:rsidRPr="00E25B9B" w:rsidRDefault="005228F2" w:rsidP="00E92A0B">
            <w:pPr>
              <w:jc w:val="center"/>
              <w:rPr>
                <w:ins w:id="1479" w:author="Gary Swan" w:date="2024-10-25T17:15:00Z" w16du:dateUtc="2024-10-26T00:15:00Z"/>
                <w:rFonts w:ascii="Calibri" w:hAnsi="Calibri" w:cs="Calibri"/>
                <w:b/>
                <w:bCs/>
                <w:sz w:val="18"/>
                <w:szCs w:val="18"/>
              </w:rPr>
            </w:pPr>
          </w:p>
        </w:tc>
        <w:tc>
          <w:tcPr>
            <w:tcW w:w="1744" w:type="dxa"/>
            <w:shd w:val="clear" w:color="auto" w:fill="auto"/>
            <w:vAlign w:val="center"/>
          </w:tcPr>
          <w:p w14:paraId="134EAE0C" w14:textId="77777777" w:rsidR="005228F2" w:rsidRPr="00E25B9B" w:rsidRDefault="005228F2" w:rsidP="00E92A0B">
            <w:pPr>
              <w:jc w:val="center"/>
              <w:rPr>
                <w:ins w:id="1480" w:author="Gary Swan" w:date="2024-10-25T17:15:00Z" w16du:dateUtc="2024-10-26T00:15:00Z"/>
                <w:rFonts w:ascii="Calibri" w:hAnsi="Calibri" w:cs="Calibri"/>
                <w:b/>
                <w:bCs/>
                <w:sz w:val="18"/>
                <w:szCs w:val="18"/>
              </w:rPr>
            </w:pPr>
          </w:p>
        </w:tc>
      </w:tr>
      <w:tr w:rsidR="005228F2" w:rsidRPr="00E25B9B" w14:paraId="3F164527" w14:textId="77777777" w:rsidTr="00E92A0B">
        <w:trPr>
          <w:trHeight w:val="47"/>
          <w:ins w:id="1481" w:author="Gary Swan" w:date="2024-10-25T17:15:00Z"/>
        </w:trPr>
        <w:tc>
          <w:tcPr>
            <w:tcW w:w="3865" w:type="dxa"/>
            <w:shd w:val="clear" w:color="auto" w:fill="17365D" w:themeFill="text2" w:themeFillShade="BF"/>
          </w:tcPr>
          <w:p w14:paraId="29538FB9" w14:textId="77777777" w:rsidR="005228F2" w:rsidRPr="00E25B9B" w:rsidDel="007E7D65" w:rsidRDefault="005228F2" w:rsidP="00E92A0B">
            <w:pPr>
              <w:rPr>
                <w:ins w:id="1482" w:author="Gary Swan" w:date="2024-10-25T17:15:00Z" w16du:dateUtc="2024-10-26T00:15:00Z"/>
                <w:rFonts w:ascii="Calibri" w:hAnsi="Calibri" w:cs="Calibri"/>
                <w:sz w:val="18"/>
                <w:szCs w:val="18"/>
              </w:rPr>
            </w:pPr>
            <w:ins w:id="1483" w:author="Gary Swan" w:date="2024-10-25T17:15:00Z" w16du:dateUtc="2024-10-26T00:15:00Z">
              <w:r w:rsidRPr="00E25B9B">
                <w:rPr>
                  <w:rFonts w:ascii="Calibri" w:hAnsi="Calibri" w:cs="Calibri"/>
                  <w:sz w:val="18"/>
                  <w:szCs w:val="18"/>
                </w:rPr>
                <w:t>D4  - Behavioral health capitation</w:t>
              </w:r>
            </w:ins>
          </w:p>
        </w:tc>
        <w:tc>
          <w:tcPr>
            <w:tcW w:w="2250" w:type="dxa"/>
            <w:shd w:val="clear" w:color="auto" w:fill="auto"/>
            <w:vAlign w:val="center"/>
          </w:tcPr>
          <w:p w14:paraId="05BD7E68" w14:textId="77777777" w:rsidR="005228F2" w:rsidRPr="00E25B9B" w:rsidRDefault="005228F2" w:rsidP="00E92A0B">
            <w:pPr>
              <w:jc w:val="center"/>
              <w:rPr>
                <w:ins w:id="1484" w:author="Gary Swan" w:date="2024-10-25T17:15:00Z" w16du:dateUtc="2024-10-26T00:15:00Z"/>
                <w:rFonts w:ascii="Calibri" w:hAnsi="Calibri" w:cs="Calibri"/>
                <w:b/>
                <w:bCs/>
                <w:sz w:val="18"/>
                <w:szCs w:val="18"/>
              </w:rPr>
            </w:pPr>
          </w:p>
        </w:tc>
        <w:tc>
          <w:tcPr>
            <w:tcW w:w="1980" w:type="dxa"/>
            <w:shd w:val="clear" w:color="auto" w:fill="auto"/>
            <w:vAlign w:val="center"/>
          </w:tcPr>
          <w:p w14:paraId="51A71939" w14:textId="77777777" w:rsidR="005228F2" w:rsidRPr="00E25B9B" w:rsidRDefault="005228F2" w:rsidP="00E92A0B">
            <w:pPr>
              <w:jc w:val="center"/>
              <w:rPr>
                <w:ins w:id="1485" w:author="Gary Swan" w:date="2024-10-25T17:15:00Z" w16du:dateUtc="2024-10-26T00:15:00Z"/>
                <w:rFonts w:ascii="Calibri" w:hAnsi="Calibri" w:cs="Calibri"/>
                <w:b/>
                <w:bCs/>
                <w:sz w:val="18"/>
                <w:szCs w:val="18"/>
              </w:rPr>
            </w:pPr>
          </w:p>
        </w:tc>
        <w:tc>
          <w:tcPr>
            <w:tcW w:w="1744" w:type="dxa"/>
            <w:shd w:val="clear" w:color="auto" w:fill="auto"/>
            <w:vAlign w:val="center"/>
          </w:tcPr>
          <w:p w14:paraId="127F7773" w14:textId="77777777" w:rsidR="005228F2" w:rsidRPr="00E25B9B" w:rsidRDefault="005228F2" w:rsidP="00E92A0B">
            <w:pPr>
              <w:jc w:val="center"/>
              <w:rPr>
                <w:ins w:id="1486" w:author="Gary Swan" w:date="2024-10-25T17:15:00Z" w16du:dateUtc="2024-10-26T00:15:00Z"/>
                <w:rFonts w:ascii="Calibri" w:hAnsi="Calibri" w:cs="Calibri"/>
                <w:b/>
                <w:bCs/>
                <w:sz w:val="18"/>
                <w:szCs w:val="18"/>
              </w:rPr>
            </w:pPr>
          </w:p>
        </w:tc>
      </w:tr>
      <w:tr w:rsidR="00486A13" w:rsidRPr="00E25B9B" w14:paraId="7E509047" w14:textId="77777777" w:rsidTr="00486A13">
        <w:trPr>
          <w:trHeight w:val="47"/>
          <w:ins w:id="1487" w:author="Gary Swan" w:date="2024-10-25T17:15:00Z"/>
        </w:trPr>
        <w:tc>
          <w:tcPr>
            <w:tcW w:w="3865" w:type="dxa"/>
            <w:tcBorders>
              <w:bottom w:val="single" w:sz="4" w:space="0" w:color="auto"/>
            </w:tcBorders>
            <w:shd w:val="clear" w:color="auto" w:fill="17365D" w:themeFill="text2" w:themeFillShade="BF"/>
          </w:tcPr>
          <w:p w14:paraId="28DB56ED" w14:textId="1DBB2108" w:rsidR="00486A13" w:rsidRPr="00E25B9B" w:rsidDel="00486A13" w:rsidRDefault="00985BEB" w:rsidP="002E299C">
            <w:pPr>
              <w:rPr>
                <w:ins w:id="1488" w:author="Gary Swan" w:date="2024-10-25T17:15:00Z" w16du:dateUtc="2024-10-26T00:15:00Z"/>
                <w:rFonts w:ascii="Calibri" w:hAnsi="Calibri" w:cs="Calibri"/>
                <w:sz w:val="18"/>
                <w:szCs w:val="18"/>
              </w:rPr>
            </w:pPr>
            <w:ins w:id="1489" w:author="Gary Swan" w:date="2024-10-25T17:15:00Z" w16du:dateUtc="2024-10-26T00:15:00Z">
              <w:r w:rsidRPr="00E25B9B">
                <w:rPr>
                  <w:rFonts w:ascii="Calibri" w:hAnsi="Calibri" w:cs="Calibri"/>
                  <w:sz w:val="18"/>
                  <w:szCs w:val="18"/>
                </w:rPr>
                <w:t>D5  - Global capitation</w:t>
              </w:r>
            </w:ins>
          </w:p>
        </w:tc>
        <w:tc>
          <w:tcPr>
            <w:tcW w:w="2250" w:type="dxa"/>
            <w:tcBorders>
              <w:bottom w:val="single" w:sz="4" w:space="0" w:color="auto"/>
            </w:tcBorders>
            <w:vAlign w:val="center"/>
          </w:tcPr>
          <w:p w14:paraId="01A28F34" w14:textId="77777777" w:rsidR="00486A13" w:rsidRPr="00E25B9B" w:rsidRDefault="00486A13" w:rsidP="00481B6E">
            <w:pPr>
              <w:jc w:val="right"/>
              <w:rPr>
                <w:ins w:id="1490" w:author="Gary Swan" w:date="2024-10-25T17:15:00Z" w16du:dateUtc="2024-10-26T00:15:00Z"/>
                <w:rFonts w:ascii="Calibri" w:hAnsi="Calibri" w:cs="Calibri"/>
                <w:sz w:val="18"/>
                <w:szCs w:val="18"/>
              </w:rPr>
            </w:pPr>
          </w:p>
        </w:tc>
        <w:tc>
          <w:tcPr>
            <w:tcW w:w="1980" w:type="dxa"/>
            <w:tcBorders>
              <w:bottom w:val="single" w:sz="4" w:space="0" w:color="auto"/>
            </w:tcBorders>
            <w:vAlign w:val="center"/>
          </w:tcPr>
          <w:p w14:paraId="545C6DD8" w14:textId="77777777" w:rsidR="00486A13" w:rsidRPr="00E25B9B" w:rsidRDefault="00486A13" w:rsidP="00481B6E">
            <w:pPr>
              <w:jc w:val="right"/>
              <w:rPr>
                <w:ins w:id="1491" w:author="Gary Swan" w:date="2024-10-25T17:15:00Z" w16du:dateUtc="2024-10-26T00:15:00Z"/>
                <w:rFonts w:ascii="Calibri" w:hAnsi="Calibri" w:cs="Calibri"/>
                <w:sz w:val="18"/>
                <w:szCs w:val="18"/>
              </w:rPr>
            </w:pPr>
          </w:p>
        </w:tc>
        <w:tc>
          <w:tcPr>
            <w:tcW w:w="1744" w:type="dxa"/>
            <w:tcBorders>
              <w:bottom w:val="single" w:sz="4" w:space="0" w:color="auto"/>
            </w:tcBorders>
            <w:vAlign w:val="center"/>
          </w:tcPr>
          <w:p w14:paraId="78EEDAE6" w14:textId="77777777" w:rsidR="00486A13" w:rsidRPr="00E25B9B" w:rsidRDefault="00486A13" w:rsidP="00481B6E">
            <w:pPr>
              <w:jc w:val="right"/>
              <w:rPr>
                <w:ins w:id="1492" w:author="Gary Swan" w:date="2024-10-25T17:15:00Z" w16du:dateUtc="2024-10-26T00:15:00Z"/>
                <w:rFonts w:ascii="Calibri" w:hAnsi="Calibri" w:cs="Calibri"/>
                <w:sz w:val="18"/>
                <w:szCs w:val="18"/>
              </w:rPr>
            </w:pPr>
          </w:p>
        </w:tc>
      </w:tr>
      <w:tr w:rsidR="0067629E" w14:paraId="4CB4139C" w14:textId="77777777" w:rsidTr="00531296">
        <w:trPr>
          <w:trHeight w:val="47"/>
        </w:trPr>
        <w:tc>
          <w:tcPr>
            <w:tcW w:w="3865" w:type="dxa"/>
            <w:tcBorders>
              <w:bottom w:val="single" w:sz="4" w:space="0" w:color="auto"/>
            </w:tcBorders>
            <w:shd w:val="clear" w:color="auto" w:fill="17365D" w:themeFill="text2" w:themeFillShade="BF"/>
          </w:tcPr>
          <w:p w14:paraId="5072AF42" w14:textId="77777777" w:rsidR="0067629E" w:rsidRPr="00531296" w:rsidRDefault="00985BEB" w:rsidP="00531296">
            <w:pPr>
              <w:rPr>
                <w:rFonts w:ascii="Tahoma" w:hAnsi="Tahoma"/>
                <w:sz w:val="18"/>
              </w:rPr>
            </w:pPr>
            <w:ins w:id="1493" w:author="Gary Swan" w:date="2024-10-25T17:15:00Z" w16du:dateUtc="2024-10-26T00:15:00Z">
              <w:r w:rsidRPr="00E25B9B">
                <w:rPr>
                  <w:rFonts w:ascii="Calibri" w:hAnsi="Calibri" w:cs="Calibri"/>
                  <w:sz w:val="18"/>
                  <w:szCs w:val="18"/>
                </w:rPr>
                <w:t>D6  - Payment to integrated, comprehensive payment and delivery systems</w:t>
              </w:r>
            </w:ins>
            <w:del w:id="1494" w:author="Gary Swan" w:date="2024-10-25T17:15:00Z" w16du:dateUtc="2024-10-26T00:15:00Z">
              <w:r w:rsidR="0067629E" w:rsidRPr="00256B93">
                <w:rPr>
                  <w:rFonts w:ascii="Tahoma" w:hAnsi="Tahoma" w:cs="Tahoma"/>
                  <w:sz w:val="18"/>
                  <w:szCs w:val="18"/>
                </w:rPr>
                <w:delText>4C – Population-Based Payment (Integrated Finance &amp; Delivery System)</w:delText>
              </w:r>
            </w:del>
          </w:p>
        </w:tc>
        <w:tc>
          <w:tcPr>
            <w:tcW w:w="2250" w:type="dxa"/>
            <w:tcBorders>
              <w:bottom w:val="single" w:sz="4" w:space="0" w:color="auto"/>
            </w:tcBorders>
            <w:vAlign w:val="center"/>
          </w:tcPr>
          <w:p w14:paraId="5ABA4965" w14:textId="77777777" w:rsidR="0067629E" w:rsidRPr="00531296" w:rsidRDefault="0067629E" w:rsidP="00481B6E">
            <w:pPr>
              <w:jc w:val="right"/>
              <w:rPr>
                <w:rFonts w:ascii="Tahoma" w:hAnsi="Tahoma"/>
                <w:sz w:val="18"/>
              </w:rPr>
            </w:pPr>
          </w:p>
        </w:tc>
        <w:tc>
          <w:tcPr>
            <w:tcW w:w="1980" w:type="dxa"/>
            <w:tcBorders>
              <w:bottom w:val="single" w:sz="4" w:space="0" w:color="auto"/>
            </w:tcBorders>
            <w:vAlign w:val="center"/>
          </w:tcPr>
          <w:p w14:paraId="379EA067" w14:textId="77777777" w:rsidR="0067629E" w:rsidRPr="00531296" w:rsidRDefault="0067629E" w:rsidP="00481B6E">
            <w:pPr>
              <w:jc w:val="right"/>
              <w:rPr>
                <w:rFonts w:ascii="Tahoma" w:hAnsi="Tahoma"/>
                <w:sz w:val="18"/>
              </w:rPr>
            </w:pPr>
          </w:p>
        </w:tc>
        <w:tc>
          <w:tcPr>
            <w:tcW w:w="1744" w:type="dxa"/>
            <w:tcBorders>
              <w:bottom w:val="single" w:sz="4" w:space="0" w:color="auto"/>
            </w:tcBorders>
            <w:vAlign w:val="center"/>
          </w:tcPr>
          <w:p w14:paraId="5B7C5ACB" w14:textId="77777777" w:rsidR="0067629E" w:rsidRPr="00531296" w:rsidRDefault="0067629E" w:rsidP="00481B6E">
            <w:pPr>
              <w:jc w:val="right"/>
              <w:rPr>
                <w:rFonts w:ascii="Tahoma" w:hAnsi="Tahoma"/>
                <w:sz w:val="18"/>
              </w:rPr>
            </w:pPr>
          </w:p>
        </w:tc>
      </w:tr>
      <w:tr w:rsidR="0067629E" w14:paraId="2D2411E2" w14:textId="77777777" w:rsidTr="0067629E">
        <w:trPr>
          <w:trHeight w:val="502"/>
        </w:trPr>
        <w:tc>
          <w:tcPr>
            <w:tcW w:w="3865" w:type="dxa"/>
            <w:shd w:val="clear" w:color="auto" w:fill="17365D" w:themeFill="text2" w:themeFillShade="BF"/>
            <w:vAlign w:val="center"/>
          </w:tcPr>
          <w:p w14:paraId="336116CC" w14:textId="77777777" w:rsidR="0067629E" w:rsidRPr="00531296" w:rsidRDefault="0067629E" w:rsidP="00481B6E">
            <w:pPr>
              <w:jc w:val="center"/>
              <w:rPr>
                <w:rFonts w:ascii="Tahoma" w:hAnsi="Tahoma"/>
                <w:b/>
                <w:sz w:val="18"/>
              </w:rPr>
            </w:pPr>
            <w:r w:rsidRPr="00531296">
              <w:rPr>
                <w:rFonts w:ascii="Tahoma" w:hAnsi="Tahoma"/>
                <w:b/>
                <w:sz w:val="18"/>
              </w:rPr>
              <w:t>Category</w:t>
            </w:r>
          </w:p>
        </w:tc>
        <w:tc>
          <w:tcPr>
            <w:tcW w:w="2250" w:type="dxa"/>
            <w:shd w:val="clear" w:color="auto" w:fill="17365D" w:themeFill="text2" w:themeFillShade="BF"/>
            <w:vAlign w:val="center"/>
          </w:tcPr>
          <w:p w14:paraId="2EB462C2" w14:textId="77777777" w:rsidR="0067629E" w:rsidRPr="00531296" w:rsidRDefault="0067629E" w:rsidP="00481B6E">
            <w:pPr>
              <w:jc w:val="center"/>
              <w:rPr>
                <w:rFonts w:ascii="Tahoma" w:hAnsi="Tahoma"/>
                <w:b/>
                <w:sz w:val="18"/>
              </w:rPr>
            </w:pPr>
            <w:r w:rsidRPr="00531296">
              <w:rPr>
                <w:rFonts w:ascii="Tahoma" w:hAnsi="Tahoma"/>
                <w:b/>
                <w:sz w:val="18"/>
              </w:rPr>
              <w:t>Maryland Resident # of Episodes</w:t>
            </w:r>
          </w:p>
        </w:tc>
        <w:tc>
          <w:tcPr>
            <w:tcW w:w="1980" w:type="dxa"/>
            <w:shd w:val="clear" w:color="auto" w:fill="17365D" w:themeFill="text2" w:themeFillShade="BF"/>
            <w:vAlign w:val="center"/>
          </w:tcPr>
          <w:p w14:paraId="593D6D5D" w14:textId="77777777" w:rsidR="0067629E" w:rsidRPr="00531296" w:rsidRDefault="0067629E" w:rsidP="00481B6E">
            <w:pPr>
              <w:jc w:val="center"/>
              <w:rPr>
                <w:rFonts w:ascii="Tahoma" w:hAnsi="Tahoma"/>
                <w:b/>
                <w:sz w:val="18"/>
              </w:rPr>
            </w:pPr>
            <w:r w:rsidRPr="00531296">
              <w:rPr>
                <w:rFonts w:ascii="Tahoma" w:hAnsi="Tahoma"/>
                <w:b/>
                <w:sz w:val="18"/>
              </w:rPr>
              <w:t>Total Medical Expense</w:t>
            </w:r>
          </w:p>
        </w:tc>
        <w:tc>
          <w:tcPr>
            <w:tcW w:w="1744" w:type="dxa"/>
            <w:shd w:val="clear" w:color="auto" w:fill="17365D" w:themeFill="text2" w:themeFillShade="BF"/>
            <w:vAlign w:val="center"/>
          </w:tcPr>
          <w:p w14:paraId="24996E2A" w14:textId="77777777" w:rsidR="0067629E" w:rsidRPr="00531296" w:rsidRDefault="0067629E" w:rsidP="00481B6E">
            <w:pPr>
              <w:jc w:val="center"/>
              <w:rPr>
                <w:rFonts w:ascii="Tahoma" w:hAnsi="Tahoma"/>
                <w:b/>
                <w:sz w:val="18"/>
              </w:rPr>
            </w:pPr>
            <w:r w:rsidRPr="00531296">
              <w:rPr>
                <w:rFonts w:ascii="Tahoma" w:hAnsi="Tahoma"/>
                <w:b/>
                <w:sz w:val="18"/>
              </w:rPr>
              <w:t>Average Cost Per Episode</w:t>
            </w:r>
          </w:p>
        </w:tc>
      </w:tr>
      <w:tr w:rsidR="0067629E" w14:paraId="268B41A9" w14:textId="77777777" w:rsidTr="0067629E">
        <w:trPr>
          <w:trHeight w:val="502"/>
        </w:trPr>
        <w:tc>
          <w:tcPr>
            <w:tcW w:w="3865" w:type="dxa"/>
            <w:shd w:val="clear" w:color="auto" w:fill="17365D" w:themeFill="text2" w:themeFillShade="BF"/>
          </w:tcPr>
          <w:p w14:paraId="5BCECFA9" w14:textId="77777777" w:rsidR="0067629E" w:rsidRPr="00531296" w:rsidRDefault="007E7D65" w:rsidP="00531296">
            <w:pPr>
              <w:rPr>
                <w:rFonts w:ascii="Tahoma" w:hAnsi="Tahoma"/>
                <w:b/>
                <w:sz w:val="18"/>
              </w:rPr>
            </w:pPr>
            <w:ins w:id="1495" w:author="Gary Swan" w:date="2024-10-25T17:15:00Z" w16du:dateUtc="2024-10-26T00:15:00Z">
              <w:r w:rsidRPr="00E25B9B">
                <w:rPr>
                  <w:rFonts w:ascii="Calibri" w:hAnsi="Calibri" w:cs="Calibri"/>
                  <w:sz w:val="18"/>
                  <w:szCs w:val="18"/>
                </w:rPr>
                <w:t>C1  - Procedure-related, episode-based payments with shared savings</w:t>
              </w:r>
            </w:ins>
            <w:del w:id="1496" w:author="Gary Swan" w:date="2024-10-25T17:15:00Z" w16du:dateUtc="2024-10-26T00:15:00Z">
              <w:r w:rsidR="0067629E" w:rsidRPr="00256B93">
                <w:rPr>
                  <w:rFonts w:ascii="Tahoma" w:hAnsi="Tahoma" w:cs="Tahoma"/>
                  <w:sz w:val="18"/>
                  <w:szCs w:val="18"/>
                </w:rPr>
                <w:delText>3A – APM built on FFS (Upside Gainsharing)</w:delText>
              </w:r>
            </w:del>
          </w:p>
        </w:tc>
        <w:tc>
          <w:tcPr>
            <w:tcW w:w="2250" w:type="dxa"/>
            <w:shd w:val="clear" w:color="auto" w:fill="auto"/>
            <w:vAlign w:val="center"/>
          </w:tcPr>
          <w:p w14:paraId="280167F4" w14:textId="77777777" w:rsidR="0067629E" w:rsidRPr="00531296" w:rsidRDefault="0067629E" w:rsidP="00481B6E">
            <w:pPr>
              <w:jc w:val="center"/>
              <w:rPr>
                <w:rFonts w:ascii="Tahoma" w:hAnsi="Tahoma"/>
                <w:b/>
                <w:sz w:val="18"/>
              </w:rPr>
            </w:pPr>
          </w:p>
        </w:tc>
        <w:tc>
          <w:tcPr>
            <w:tcW w:w="1980" w:type="dxa"/>
            <w:shd w:val="clear" w:color="auto" w:fill="auto"/>
            <w:vAlign w:val="center"/>
          </w:tcPr>
          <w:p w14:paraId="58FDC226" w14:textId="77777777" w:rsidR="0067629E" w:rsidRPr="00531296" w:rsidRDefault="0067629E" w:rsidP="00481B6E">
            <w:pPr>
              <w:jc w:val="center"/>
              <w:rPr>
                <w:rFonts w:ascii="Tahoma" w:hAnsi="Tahoma"/>
                <w:b/>
                <w:sz w:val="18"/>
              </w:rPr>
            </w:pPr>
          </w:p>
        </w:tc>
        <w:tc>
          <w:tcPr>
            <w:tcW w:w="1744" w:type="dxa"/>
            <w:shd w:val="clear" w:color="auto" w:fill="auto"/>
            <w:vAlign w:val="center"/>
          </w:tcPr>
          <w:p w14:paraId="1A0E02B9" w14:textId="77777777" w:rsidR="0067629E" w:rsidRPr="00531296" w:rsidRDefault="0067629E" w:rsidP="00481B6E">
            <w:pPr>
              <w:jc w:val="center"/>
              <w:rPr>
                <w:rFonts w:ascii="Tahoma" w:hAnsi="Tahoma"/>
                <w:b/>
                <w:sz w:val="18"/>
              </w:rPr>
            </w:pPr>
          </w:p>
        </w:tc>
      </w:tr>
      <w:tr w:rsidR="0067629E" w14:paraId="46575F56" w14:textId="77777777" w:rsidTr="0067629E">
        <w:trPr>
          <w:trHeight w:val="502"/>
        </w:trPr>
        <w:tc>
          <w:tcPr>
            <w:tcW w:w="3865" w:type="dxa"/>
            <w:shd w:val="clear" w:color="auto" w:fill="17365D" w:themeFill="text2" w:themeFillShade="BF"/>
          </w:tcPr>
          <w:p w14:paraId="4762AAB0" w14:textId="77777777" w:rsidR="0067629E" w:rsidRPr="00531296" w:rsidRDefault="007E7D65" w:rsidP="00531296">
            <w:pPr>
              <w:rPr>
                <w:rFonts w:ascii="Tahoma" w:hAnsi="Tahoma"/>
                <w:b/>
                <w:sz w:val="18"/>
              </w:rPr>
            </w:pPr>
            <w:ins w:id="1497" w:author="Gary Swan" w:date="2024-10-25T17:15:00Z" w16du:dateUtc="2024-10-26T00:15:00Z">
              <w:r w:rsidRPr="00E25B9B">
                <w:rPr>
                  <w:rFonts w:ascii="Calibri" w:hAnsi="Calibri" w:cs="Calibri"/>
                  <w:sz w:val="18"/>
                  <w:szCs w:val="18"/>
                </w:rPr>
                <w:t>C2  - Procedure-related, episode-based payments with risk of recoupments</w:t>
              </w:r>
            </w:ins>
            <w:del w:id="1498" w:author="Gary Swan" w:date="2024-10-25T17:15:00Z" w16du:dateUtc="2024-10-26T00:15:00Z">
              <w:r w:rsidR="0067629E" w:rsidRPr="00256B93">
                <w:rPr>
                  <w:rFonts w:ascii="Tahoma" w:hAnsi="Tahoma" w:cs="Tahoma"/>
                  <w:sz w:val="18"/>
                  <w:szCs w:val="18"/>
                </w:rPr>
                <w:delText>3B – APM built on FFS (Upside Gainsharing/ Downside Risk)</w:delText>
              </w:r>
            </w:del>
          </w:p>
        </w:tc>
        <w:tc>
          <w:tcPr>
            <w:tcW w:w="2250" w:type="dxa"/>
            <w:shd w:val="clear" w:color="auto" w:fill="auto"/>
            <w:vAlign w:val="center"/>
          </w:tcPr>
          <w:p w14:paraId="2F3B07EB" w14:textId="77777777" w:rsidR="0067629E" w:rsidRPr="00531296" w:rsidRDefault="0067629E" w:rsidP="00481B6E">
            <w:pPr>
              <w:jc w:val="center"/>
              <w:rPr>
                <w:rFonts w:ascii="Tahoma" w:hAnsi="Tahoma"/>
                <w:b/>
                <w:sz w:val="18"/>
              </w:rPr>
            </w:pPr>
          </w:p>
        </w:tc>
        <w:tc>
          <w:tcPr>
            <w:tcW w:w="1980" w:type="dxa"/>
            <w:shd w:val="clear" w:color="auto" w:fill="auto"/>
            <w:vAlign w:val="center"/>
          </w:tcPr>
          <w:p w14:paraId="06AB7E05" w14:textId="77777777" w:rsidR="0067629E" w:rsidRPr="00531296" w:rsidRDefault="0067629E" w:rsidP="00481B6E">
            <w:pPr>
              <w:jc w:val="center"/>
              <w:rPr>
                <w:rFonts w:ascii="Tahoma" w:hAnsi="Tahoma"/>
                <w:b/>
                <w:sz w:val="18"/>
              </w:rPr>
            </w:pPr>
          </w:p>
        </w:tc>
        <w:tc>
          <w:tcPr>
            <w:tcW w:w="1744" w:type="dxa"/>
            <w:shd w:val="clear" w:color="auto" w:fill="auto"/>
            <w:vAlign w:val="center"/>
          </w:tcPr>
          <w:p w14:paraId="7C0E2967" w14:textId="77777777" w:rsidR="0067629E" w:rsidRPr="00531296" w:rsidRDefault="0067629E" w:rsidP="00481B6E">
            <w:pPr>
              <w:jc w:val="center"/>
              <w:rPr>
                <w:rFonts w:ascii="Tahoma" w:hAnsi="Tahoma"/>
                <w:b/>
                <w:sz w:val="18"/>
              </w:rPr>
            </w:pPr>
          </w:p>
        </w:tc>
      </w:tr>
      <w:tr w:rsidR="0067629E" w14:paraId="7FCD1E8F" w14:textId="77777777" w:rsidTr="00531296">
        <w:trPr>
          <w:trHeight w:val="502"/>
        </w:trPr>
        <w:tc>
          <w:tcPr>
            <w:tcW w:w="3865" w:type="dxa"/>
            <w:shd w:val="clear" w:color="auto" w:fill="17365D" w:themeFill="text2" w:themeFillShade="BF"/>
          </w:tcPr>
          <w:p w14:paraId="7DA64C05" w14:textId="77777777" w:rsidR="007E7D65" w:rsidRPr="00E25B9B" w:rsidRDefault="007E7D65" w:rsidP="00985BEB">
            <w:pPr>
              <w:rPr>
                <w:ins w:id="1499" w:author="Gary Swan" w:date="2024-10-25T17:15:00Z" w16du:dateUtc="2024-10-26T00:15:00Z"/>
                <w:rFonts w:ascii="Calibri" w:hAnsi="Calibri" w:cs="Calibri"/>
                <w:sz w:val="18"/>
                <w:szCs w:val="18"/>
              </w:rPr>
            </w:pPr>
            <w:ins w:id="1500" w:author="Gary Swan" w:date="2024-10-25T17:15:00Z" w16du:dateUtc="2024-10-26T00:15:00Z">
              <w:r w:rsidRPr="00E25B9B">
                <w:rPr>
                  <w:rFonts w:ascii="Calibri" w:hAnsi="Calibri" w:cs="Calibri"/>
                  <w:sz w:val="18"/>
                  <w:szCs w:val="18"/>
                </w:rPr>
                <w:t>C3  - Condition-related, episode-based payments with shared savings</w:t>
              </w:r>
            </w:ins>
          </w:p>
          <w:p w14:paraId="20F13718" w14:textId="77777777" w:rsidR="0067629E" w:rsidRPr="00531296" w:rsidRDefault="0067629E" w:rsidP="00531296">
            <w:pPr>
              <w:rPr>
                <w:rFonts w:ascii="Tahoma" w:hAnsi="Tahoma"/>
                <w:sz w:val="18"/>
              </w:rPr>
            </w:pPr>
            <w:del w:id="1501" w:author="Gary Swan" w:date="2024-10-25T17:15:00Z" w16du:dateUtc="2024-10-26T00:15:00Z">
              <w:r w:rsidRPr="00256B93">
                <w:rPr>
                  <w:rFonts w:ascii="Tahoma" w:hAnsi="Tahoma" w:cs="Tahoma"/>
                  <w:sz w:val="18"/>
                  <w:szCs w:val="18"/>
                </w:rPr>
                <w:delText>4A - Population-Based Payment (Condition Specific)</w:delText>
              </w:r>
            </w:del>
          </w:p>
        </w:tc>
        <w:tc>
          <w:tcPr>
            <w:tcW w:w="2250" w:type="dxa"/>
            <w:vAlign w:val="center"/>
          </w:tcPr>
          <w:p w14:paraId="60DB46D1" w14:textId="77777777" w:rsidR="0067629E" w:rsidRPr="00531296" w:rsidRDefault="0067629E" w:rsidP="00531296">
            <w:pPr>
              <w:jc w:val="right"/>
              <w:rPr>
                <w:rFonts w:ascii="Tahoma" w:hAnsi="Tahoma"/>
                <w:sz w:val="18"/>
              </w:rPr>
            </w:pPr>
          </w:p>
        </w:tc>
        <w:tc>
          <w:tcPr>
            <w:tcW w:w="1980" w:type="dxa"/>
            <w:vAlign w:val="center"/>
          </w:tcPr>
          <w:p w14:paraId="5738BB7B" w14:textId="77777777" w:rsidR="0067629E" w:rsidRPr="00531296" w:rsidRDefault="0067629E" w:rsidP="00531296">
            <w:pPr>
              <w:jc w:val="right"/>
              <w:rPr>
                <w:rFonts w:ascii="Tahoma" w:hAnsi="Tahoma"/>
                <w:sz w:val="18"/>
              </w:rPr>
            </w:pPr>
          </w:p>
        </w:tc>
        <w:tc>
          <w:tcPr>
            <w:tcW w:w="1744" w:type="dxa"/>
            <w:vAlign w:val="center"/>
          </w:tcPr>
          <w:p w14:paraId="367D4BAE" w14:textId="77777777" w:rsidR="0067629E" w:rsidRPr="00531296" w:rsidRDefault="0067629E" w:rsidP="00531296">
            <w:pPr>
              <w:jc w:val="right"/>
              <w:rPr>
                <w:rFonts w:ascii="Tahoma" w:hAnsi="Tahoma"/>
                <w:sz w:val="18"/>
              </w:rPr>
            </w:pPr>
          </w:p>
        </w:tc>
      </w:tr>
      <w:tr w:rsidR="007E7D65" w:rsidRPr="00E25B9B" w14:paraId="72A173B7" w14:textId="77777777" w:rsidTr="0067629E">
        <w:trPr>
          <w:trHeight w:val="502"/>
          <w:ins w:id="1502" w:author="Gary Swan" w:date="2024-10-25T17:15:00Z"/>
        </w:trPr>
        <w:tc>
          <w:tcPr>
            <w:tcW w:w="3865" w:type="dxa"/>
            <w:shd w:val="clear" w:color="auto" w:fill="17365D" w:themeFill="text2" w:themeFillShade="BF"/>
          </w:tcPr>
          <w:p w14:paraId="32A70B28" w14:textId="4202087F" w:rsidR="007E7D65" w:rsidRPr="00E25B9B" w:rsidDel="007E7D65" w:rsidRDefault="007E7D65" w:rsidP="002E299C">
            <w:pPr>
              <w:rPr>
                <w:ins w:id="1503" w:author="Gary Swan" w:date="2024-10-25T17:15:00Z" w16du:dateUtc="2024-10-26T00:15:00Z"/>
                <w:rFonts w:ascii="Calibri" w:hAnsi="Calibri" w:cs="Calibri"/>
                <w:sz w:val="18"/>
                <w:szCs w:val="18"/>
              </w:rPr>
            </w:pPr>
            <w:ins w:id="1504" w:author="Gary Swan" w:date="2024-10-25T17:15:00Z" w16du:dateUtc="2024-10-26T00:15:00Z">
              <w:r w:rsidRPr="00E25B9B">
                <w:rPr>
                  <w:rFonts w:ascii="Calibri" w:hAnsi="Calibri" w:cs="Calibri"/>
                  <w:sz w:val="18"/>
                  <w:szCs w:val="18"/>
                </w:rPr>
                <w:t>C4  - Condition-related, episode-based payments with risk of recoupments</w:t>
              </w:r>
            </w:ins>
          </w:p>
        </w:tc>
        <w:tc>
          <w:tcPr>
            <w:tcW w:w="2250" w:type="dxa"/>
            <w:shd w:val="clear" w:color="auto" w:fill="auto"/>
            <w:vAlign w:val="center"/>
          </w:tcPr>
          <w:p w14:paraId="4D63BDF8" w14:textId="77777777" w:rsidR="007E7D65" w:rsidRPr="00E25B9B" w:rsidRDefault="007E7D65" w:rsidP="00481B6E">
            <w:pPr>
              <w:jc w:val="center"/>
              <w:rPr>
                <w:ins w:id="1505" w:author="Gary Swan" w:date="2024-10-25T17:15:00Z" w16du:dateUtc="2024-10-26T00:15:00Z"/>
                <w:rFonts w:ascii="Calibri" w:hAnsi="Calibri" w:cs="Calibri"/>
                <w:b/>
                <w:bCs/>
                <w:sz w:val="18"/>
                <w:szCs w:val="18"/>
              </w:rPr>
            </w:pPr>
          </w:p>
        </w:tc>
        <w:tc>
          <w:tcPr>
            <w:tcW w:w="1980" w:type="dxa"/>
            <w:shd w:val="clear" w:color="auto" w:fill="auto"/>
            <w:vAlign w:val="center"/>
          </w:tcPr>
          <w:p w14:paraId="067BB507" w14:textId="77777777" w:rsidR="007E7D65" w:rsidRPr="00E25B9B" w:rsidRDefault="007E7D65" w:rsidP="00481B6E">
            <w:pPr>
              <w:jc w:val="center"/>
              <w:rPr>
                <w:ins w:id="1506" w:author="Gary Swan" w:date="2024-10-25T17:15:00Z" w16du:dateUtc="2024-10-26T00:15:00Z"/>
                <w:rFonts w:ascii="Calibri" w:hAnsi="Calibri" w:cs="Calibri"/>
                <w:b/>
                <w:bCs/>
                <w:sz w:val="18"/>
                <w:szCs w:val="18"/>
              </w:rPr>
            </w:pPr>
          </w:p>
        </w:tc>
        <w:tc>
          <w:tcPr>
            <w:tcW w:w="1744" w:type="dxa"/>
            <w:shd w:val="clear" w:color="auto" w:fill="auto"/>
            <w:vAlign w:val="center"/>
          </w:tcPr>
          <w:p w14:paraId="52DC9087" w14:textId="77777777" w:rsidR="007E7D65" w:rsidRPr="00E25B9B" w:rsidRDefault="007E7D65" w:rsidP="00481B6E">
            <w:pPr>
              <w:jc w:val="center"/>
              <w:rPr>
                <w:ins w:id="1507" w:author="Gary Swan" w:date="2024-10-25T17:15:00Z" w16du:dateUtc="2024-10-26T00:15:00Z"/>
                <w:rFonts w:ascii="Calibri" w:hAnsi="Calibri" w:cs="Calibri"/>
                <w:b/>
                <w:bCs/>
                <w:sz w:val="18"/>
                <w:szCs w:val="18"/>
              </w:rPr>
            </w:pPr>
          </w:p>
        </w:tc>
      </w:tr>
    </w:tbl>
    <w:p w14:paraId="7B1A57AB" w14:textId="77777777" w:rsidR="0067629E" w:rsidRPr="00531296" w:rsidRDefault="0067629E" w:rsidP="0067629E">
      <w:pPr>
        <w:rPr>
          <w:rFonts w:ascii="Calibri" w:hAnsi="Calibri"/>
        </w:rPr>
      </w:pPr>
    </w:p>
    <w:p w14:paraId="3CA247E9" w14:textId="77777777" w:rsidR="0067629E" w:rsidRPr="00531296" w:rsidRDefault="0067629E" w:rsidP="00531296">
      <w:pPr>
        <w:pStyle w:val="ListParagraph"/>
        <w:numPr>
          <w:ilvl w:val="0"/>
          <w:numId w:val="133"/>
        </w:numPr>
        <w:spacing w:after="160" w:line="259" w:lineRule="auto"/>
        <w:ind w:left="360"/>
        <w:contextualSpacing/>
        <w:rPr>
          <w:rFonts w:ascii="Tahoma" w:hAnsi="Tahoma"/>
          <w:b/>
          <w:color w:val="000000" w:themeColor="text1"/>
        </w:rPr>
      </w:pPr>
      <w:r w:rsidRPr="00531296">
        <w:rPr>
          <w:rFonts w:ascii="Tahoma" w:hAnsi="Tahoma"/>
          <w:b/>
          <w:color w:val="000000" w:themeColor="text1"/>
        </w:rPr>
        <w:t>Confirmation of Fully</w:t>
      </w:r>
      <w:r w:rsidRPr="00531296">
        <w:rPr>
          <w:rFonts w:ascii="Calibri" w:hAnsi="Calibri"/>
          <w:b/>
          <w:color w:val="000000" w:themeColor="text1"/>
        </w:rPr>
        <w:t>-</w:t>
      </w:r>
      <w:r w:rsidRPr="00531296">
        <w:rPr>
          <w:rFonts w:ascii="Tahoma" w:hAnsi="Tahoma"/>
          <w:b/>
          <w:color w:val="000000" w:themeColor="text1"/>
        </w:rPr>
        <w:t>Insured Data</w:t>
      </w:r>
    </w:p>
    <w:tbl>
      <w:tblPr>
        <w:tblStyle w:val="TableGrid"/>
        <w:tblW w:w="0" w:type="auto"/>
        <w:tblLook w:val="04A0" w:firstRow="1" w:lastRow="0" w:firstColumn="1" w:lastColumn="0" w:noHBand="0" w:noVBand="1"/>
      </w:tblPr>
      <w:tblGrid>
        <w:gridCol w:w="3415"/>
        <w:gridCol w:w="3060"/>
        <w:tblGridChange w:id="1508">
          <w:tblGrid>
            <w:gridCol w:w="3415"/>
            <w:gridCol w:w="2070"/>
            <w:gridCol w:w="990"/>
            <w:gridCol w:w="2875"/>
          </w:tblGrid>
        </w:tblGridChange>
      </w:tblGrid>
      <w:tr w:rsidR="0067629E" w14:paraId="2575482E" w14:textId="77777777" w:rsidTr="00531296">
        <w:trPr>
          <w:trHeight w:val="350"/>
        </w:trPr>
        <w:tc>
          <w:tcPr>
            <w:tcW w:w="3415" w:type="dxa"/>
            <w:shd w:val="clear" w:color="auto" w:fill="17365D" w:themeFill="text2" w:themeFillShade="BF"/>
            <w:vAlign w:val="center"/>
          </w:tcPr>
          <w:p w14:paraId="38AD9B2C" w14:textId="77777777" w:rsidR="0067629E" w:rsidRPr="00531296" w:rsidRDefault="0067629E" w:rsidP="00481B6E">
            <w:pPr>
              <w:jc w:val="center"/>
              <w:rPr>
                <w:rFonts w:ascii="Calibri" w:hAnsi="Calibri"/>
                <w:b/>
                <w:color w:val="FFFFFF" w:themeColor="background1"/>
                <w:sz w:val="18"/>
              </w:rPr>
            </w:pPr>
            <w:r w:rsidRPr="00531296">
              <w:rPr>
                <w:rFonts w:ascii="Calibri" w:hAnsi="Calibri"/>
                <w:b/>
                <w:color w:val="FFFFFF" w:themeColor="background1"/>
                <w:sz w:val="18"/>
              </w:rPr>
              <w:t>Description</w:t>
            </w:r>
          </w:p>
        </w:tc>
        <w:tc>
          <w:tcPr>
            <w:tcW w:w="3060" w:type="dxa"/>
            <w:shd w:val="clear" w:color="auto" w:fill="17365D" w:themeFill="text2" w:themeFillShade="BF"/>
            <w:vAlign w:val="center"/>
          </w:tcPr>
          <w:p w14:paraId="7726C58A" w14:textId="77777777" w:rsidR="0067629E" w:rsidRPr="00531296" w:rsidRDefault="0067629E" w:rsidP="00481B6E">
            <w:pPr>
              <w:jc w:val="center"/>
              <w:rPr>
                <w:rFonts w:ascii="Tahoma" w:hAnsi="Tahoma"/>
                <w:b/>
                <w:sz w:val="18"/>
              </w:rPr>
            </w:pPr>
            <w:r w:rsidRPr="00531296">
              <w:rPr>
                <w:rFonts w:ascii="Tahoma" w:hAnsi="Tahoma"/>
                <w:b/>
                <w:sz w:val="18"/>
              </w:rPr>
              <w:t>Values</w:t>
            </w:r>
          </w:p>
        </w:tc>
      </w:tr>
      <w:tr w:rsidR="0067629E" w14:paraId="5A480A18" w14:textId="77777777" w:rsidTr="00531296">
        <w:trPr>
          <w:trHeight w:val="98"/>
        </w:trPr>
        <w:tc>
          <w:tcPr>
            <w:tcW w:w="3415" w:type="dxa"/>
            <w:shd w:val="clear" w:color="auto" w:fill="17365D" w:themeFill="text2" w:themeFillShade="BF"/>
            <w:vAlign w:val="center"/>
          </w:tcPr>
          <w:p w14:paraId="1F5EC8BB" w14:textId="77777777" w:rsidR="0067629E" w:rsidRPr="00531296" w:rsidRDefault="0067629E" w:rsidP="00481B6E">
            <w:pPr>
              <w:rPr>
                <w:rFonts w:ascii="Calibri" w:hAnsi="Calibri"/>
                <w:b/>
                <w:color w:val="FFFFFF" w:themeColor="background1"/>
                <w:sz w:val="18"/>
              </w:rPr>
            </w:pPr>
            <w:r w:rsidRPr="00531296">
              <w:rPr>
                <w:rFonts w:ascii="Calibri" w:hAnsi="Calibri"/>
                <w:b/>
                <w:color w:val="FFFFFF" w:themeColor="background1"/>
                <w:sz w:val="18"/>
              </w:rPr>
              <w:t># of Unique Providers</w:t>
            </w:r>
          </w:p>
        </w:tc>
        <w:tc>
          <w:tcPr>
            <w:tcW w:w="3060" w:type="dxa"/>
            <w:vAlign w:val="center"/>
          </w:tcPr>
          <w:p w14:paraId="1247745F" w14:textId="77777777" w:rsidR="0067629E" w:rsidRPr="00531296" w:rsidRDefault="0067629E" w:rsidP="00481B6E">
            <w:pPr>
              <w:jc w:val="right"/>
              <w:rPr>
                <w:rFonts w:ascii="Calibri" w:hAnsi="Calibri"/>
              </w:rPr>
            </w:pPr>
          </w:p>
        </w:tc>
      </w:tr>
      <w:tr w:rsidR="0067629E" w14:paraId="0B60ECC8" w14:textId="77777777" w:rsidTr="00531296">
        <w:trPr>
          <w:trHeight w:val="47"/>
        </w:trPr>
        <w:tc>
          <w:tcPr>
            <w:tcW w:w="3415" w:type="dxa"/>
            <w:shd w:val="clear" w:color="auto" w:fill="17365D" w:themeFill="text2" w:themeFillShade="BF"/>
            <w:vAlign w:val="center"/>
          </w:tcPr>
          <w:p w14:paraId="18B833A8" w14:textId="77777777" w:rsidR="0067629E" w:rsidRPr="00531296" w:rsidRDefault="0067629E" w:rsidP="00481B6E">
            <w:pPr>
              <w:rPr>
                <w:rFonts w:ascii="Calibri" w:hAnsi="Calibri"/>
                <w:b/>
                <w:color w:val="FFFFFF" w:themeColor="background1"/>
                <w:sz w:val="18"/>
              </w:rPr>
            </w:pPr>
            <w:r w:rsidRPr="00531296">
              <w:rPr>
                <w:rFonts w:ascii="Calibri" w:hAnsi="Calibri"/>
                <w:b/>
                <w:color w:val="FFFFFF" w:themeColor="background1"/>
                <w:sz w:val="18"/>
              </w:rPr>
              <w:lastRenderedPageBreak/>
              <w:t># of Contracts</w:t>
            </w:r>
          </w:p>
        </w:tc>
        <w:tc>
          <w:tcPr>
            <w:tcW w:w="3060" w:type="dxa"/>
            <w:vAlign w:val="center"/>
          </w:tcPr>
          <w:p w14:paraId="6DA26DF3" w14:textId="77777777" w:rsidR="0067629E" w:rsidRPr="00531296" w:rsidRDefault="0067629E" w:rsidP="00481B6E">
            <w:pPr>
              <w:jc w:val="right"/>
              <w:rPr>
                <w:rFonts w:ascii="Calibri" w:hAnsi="Calibri"/>
              </w:rPr>
            </w:pPr>
          </w:p>
        </w:tc>
      </w:tr>
      <w:tr w:rsidR="0067629E" w14:paraId="14D87791" w14:textId="77777777" w:rsidTr="00C12A4F">
        <w:tblPrEx>
          <w:tblW w:w="0" w:type="auto"/>
          <w:tblPrExChange w:id="1509" w:author="Gary Swan" w:date="2024-10-25T17:43:00Z" w16du:dateUtc="2024-10-26T00:43:00Z">
            <w:tblPrEx>
              <w:tblW w:w="0" w:type="auto"/>
            </w:tblPrEx>
          </w:tblPrExChange>
        </w:tblPrEx>
        <w:trPr>
          <w:trHeight w:val="440"/>
          <w:del w:id="1510" w:author="Gary Swan" w:date="2024-10-25T17:15:00Z"/>
          <w:trPrChange w:id="1511" w:author="Gary Swan" w:date="2024-10-25T17:43:00Z" w16du:dateUtc="2024-10-26T00:43:00Z">
            <w:trPr>
              <w:trHeight w:val="440"/>
            </w:trPr>
          </w:trPrChange>
        </w:trPr>
        <w:tc>
          <w:tcPr>
            <w:tcW w:w="3415" w:type="dxa"/>
            <w:shd w:val="clear" w:color="auto" w:fill="17365D" w:themeFill="text2" w:themeFillShade="BF"/>
            <w:vAlign w:val="center"/>
            <w:tcPrChange w:id="1512" w:author="Gary Swan" w:date="2024-10-25T17:43:00Z" w16du:dateUtc="2024-10-26T00:43:00Z">
              <w:tcPr>
                <w:tcW w:w="5485" w:type="dxa"/>
                <w:gridSpan w:val="2"/>
                <w:shd w:val="clear" w:color="auto" w:fill="17365D" w:themeFill="text2" w:themeFillShade="BF"/>
                <w:vAlign w:val="center"/>
              </w:tcPr>
            </w:tcPrChange>
          </w:tcPr>
          <w:p w14:paraId="20685E8B" w14:textId="77777777" w:rsidR="0067629E" w:rsidRPr="0067629E" w:rsidRDefault="0067629E" w:rsidP="00481B6E">
            <w:pPr>
              <w:rPr>
                <w:del w:id="1513" w:author="Gary Swan" w:date="2024-10-25T17:15:00Z" w16du:dateUtc="2024-10-26T00:15:00Z"/>
                <w:rFonts w:ascii="Tahoma" w:hAnsi="Tahoma" w:cs="Tahoma"/>
                <w:b/>
                <w:color w:val="FFFFFF" w:themeColor="background1"/>
                <w:sz w:val="18"/>
                <w:szCs w:val="18"/>
              </w:rPr>
            </w:pPr>
            <w:del w:id="1514" w:author="Gary Swan" w:date="2024-10-25T17:15:00Z" w16du:dateUtc="2024-10-26T00:15:00Z">
              <w:r w:rsidRPr="0067629E">
                <w:rPr>
                  <w:rFonts w:ascii="Tahoma" w:hAnsi="Tahoma" w:cs="Tahoma"/>
                  <w:b/>
                  <w:bCs/>
                  <w:color w:val="FFFFFF" w:themeColor="background1"/>
                  <w:sz w:val="18"/>
                  <w:szCs w:val="18"/>
                </w:rPr>
                <w:delText>Average # of Members per Arrangement</w:delText>
              </w:r>
            </w:del>
          </w:p>
        </w:tc>
        <w:tc>
          <w:tcPr>
            <w:tcW w:w="3060" w:type="dxa"/>
            <w:vAlign w:val="center"/>
            <w:tcPrChange w:id="1515" w:author="Gary Swan" w:date="2024-10-25T17:43:00Z" w16du:dateUtc="2024-10-26T00:43:00Z">
              <w:tcPr>
                <w:tcW w:w="3865" w:type="dxa"/>
                <w:gridSpan w:val="2"/>
                <w:vAlign w:val="center"/>
              </w:tcPr>
            </w:tcPrChange>
          </w:tcPr>
          <w:p w14:paraId="5EFFC293" w14:textId="77777777" w:rsidR="0067629E" w:rsidRDefault="0067629E" w:rsidP="00481B6E">
            <w:pPr>
              <w:jc w:val="right"/>
              <w:rPr>
                <w:del w:id="1516" w:author="Gary Swan" w:date="2024-10-25T17:15:00Z" w16du:dateUtc="2024-10-26T00:15:00Z"/>
              </w:rPr>
            </w:pPr>
          </w:p>
        </w:tc>
      </w:tr>
      <w:tr w:rsidR="0067629E" w14:paraId="4077E075" w14:textId="77777777" w:rsidTr="00C12A4F">
        <w:tblPrEx>
          <w:tblW w:w="0" w:type="auto"/>
          <w:tblPrExChange w:id="1517" w:author="Gary Swan" w:date="2024-10-25T17:43:00Z" w16du:dateUtc="2024-10-26T00:43:00Z">
            <w:tblPrEx>
              <w:tblW w:w="0" w:type="auto"/>
            </w:tblPrEx>
          </w:tblPrExChange>
        </w:tblPrEx>
        <w:trPr>
          <w:trHeight w:val="47"/>
          <w:trPrChange w:id="1518" w:author="Gary Swan" w:date="2024-10-25T17:43:00Z" w16du:dateUtc="2024-10-26T00:43:00Z">
            <w:trPr>
              <w:trHeight w:val="47"/>
            </w:trPr>
          </w:trPrChange>
        </w:trPr>
        <w:tc>
          <w:tcPr>
            <w:tcW w:w="3415" w:type="dxa"/>
            <w:shd w:val="clear" w:color="auto" w:fill="17365D" w:themeFill="text2" w:themeFillShade="BF"/>
            <w:vAlign w:val="center"/>
            <w:tcPrChange w:id="1519" w:author="Gary Swan" w:date="2024-10-25T17:43:00Z" w16du:dateUtc="2024-10-26T00:43:00Z">
              <w:tcPr>
                <w:tcW w:w="3415" w:type="dxa"/>
                <w:gridSpan w:val="2"/>
                <w:shd w:val="clear" w:color="auto" w:fill="17365D" w:themeFill="text2" w:themeFillShade="BF"/>
                <w:vAlign w:val="center"/>
              </w:tcPr>
            </w:tcPrChange>
          </w:tcPr>
          <w:p w14:paraId="4F6FBA4F" w14:textId="77777777" w:rsidR="0067629E" w:rsidRPr="00531296" w:rsidRDefault="0067629E" w:rsidP="00481B6E">
            <w:pPr>
              <w:rPr>
                <w:rFonts w:ascii="Calibri" w:hAnsi="Calibri"/>
                <w:b/>
                <w:color w:val="FFFFFF" w:themeColor="background1"/>
                <w:sz w:val="18"/>
              </w:rPr>
            </w:pPr>
            <w:r w:rsidRPr="00531296">
              <w:rPr>
                <w:rFonts w:ascii="Calibri" w:hAnsi="Calibri"/>
                <w:b/>
                <w:color w:val="FFFFFF" w:themeColor="background1"/>
                <w:sz w:val="18"/>
              </w:rPr>
              <w:t>Total Membership in APMs</w:t>
            </w:r>
          </w:p>
        </w:tc>
        <w:tc>
          <w:tcPr>
            <w:tcW w:w="3060" w:type="dxa"/>
            <w:vAlign w:val="center"/>
            <w:tcPrChange w:id="1520" w:author="Gary Swan" w:date="2024-10-25T17:43:00Z" w16du:dateUtc="2024-10-26T00:43:00Z">
              <w:tcPr>
                <w:tcW w:w="3060" w:type="dxa"/>
                <w:gridSpan w:val="2"/>
                <w:vAlign w:val="center"/>
              </w:tcPr>
            </w:tcPrChange>
          </w:tcPr>
          <w:p w14:paraId="0C4B513A" w14:textId="77777777" w:rsidR="0067629E" w:rsidRPr="00531296" w:rsidRDefault="0067629E" w:rsidP="00481B6E">
            <w:pPr>
              <w:jc w:val="right"/>
              <w:rPr>
                <w:rFonts w:ascii="Calibri" w:hAnsi="Calibri"/>
              </w:rPr>
            </w:pPr>
          </w:p>
        </w:tc>
      </w:tr>
      <w:tr w:rsidR="0067629E" w:rsidRPr="00E25B9B" w14:paraId="60F76B4D" w14:textId="77777777" w:rsidTr="002E299C">
        <w:trPr>
          <w:trHeight w:val="47"/>
          <w:del w:id="1521" w:author="Shu Zhu" w:date="2024-10-25T17:15:00Z"/>
        </w:trPr>
        <w:tc>
          <w:tcPr>
            <w:tcW w:w="3415" w:type="dxa"/>
            <w:shd w:val="clear" w:color="auto" w:fill="17365D" w:themeFill="text2" w:themeFillShade="BF"/>
            <w:vAlign w:val="center"/>
          </w:tcPr>
          <w:p w14:paraId="4326EAB2" w14:textId="77777777" w:rsidR="0067629E" w:rsidRPr="00E25B9B" w:rsidRDefault="00235589" w:rsidP="00481B6E">
            <w:pPr>
              <w:rPr>
                <w:del w:id="1522" w:author="Shu Zhu" w:date="2024-10-25T17:15:00Z" w16du:dateUtc="2024-10-26T00:15:00Z"/>
                <w:rFonts w:ascii="Calibri" w:hAnsi="Calibri" w:cs="Calibri"/>
                <w:b/>
                <w:color w:val="FFFFFF" w:themeColor="background1"/>
                <w:sz w:val="18"/>
                <w:szCs w:val="18"/>
              </w:rPr>
            </w:pPr>
            <w:del w:id="1523" w:author="Shu Zhu" w:date="2024-10-25T17:15:00Z" w16du:dateUtc="2024-10-26T00:15:00Z">
              <w:r w:rsidRPr="00E25B9B">
                <w:rPr>
                  <w:rFonts w:ascii="Calibri" w:hAnsi="Calibri" w:cs="Calibri"/>
                  <w:b/>
                  <w:bCs/>
                  <w:color w:val="FFFFFF" w:themeColor="background1"/>
                  <w:sz w:val="18"/>
                  <w:szCs w:val="18"/>
                </w:rPr>
                <w:delText>Members Matched to MCDB</w:delText>
              </w:r>
            </w:del>
          </w:p>
        </w:tc>
        <w:tc>
          <w:tcPr>
            <w:tcW w:w="3060" w:type="dxa"/>
            <w:vAlign w:val="center"/>
          </w:tcPr>
          <w:p w14:paraId="47068A60" w14:textId="77777777" w:rsidR="0067629E" w:rsidRPr="00E25B9B" w:rsidRDefault="0067629E" w:rsidP="00481B6E">
            <w:pPr>
              <w:jc w:val="right"/>
              <w:rPr>
                <w:del w:id="1524" w:author="Shu Zhu" w:date="2024-10-25T17:15:00Z" w16du:dateUtc="2024-10-26T00:15:00Z"/>
                <w:rFonts w:ascii="Calibri" w:hAnsi="Calibri" w:cs="Calibri"/>
              </w:rPr>
            </w:pPr>
          </w:p>
        </w:tc>
      </w:tr>
      <w:tr w:rsidR="00235589" w:rsidRPr="00E25B9B" w14:paraId="6D51210E" w14:textId="77777777" w:rsidTr="002E299C">
        <w:trPr>
          <w:trHeight w:val="47"/>
          <w:ins w:id="1525" w:author="Gary Swan" w:date="2024-10-25T17:15:00Z"/>
        </w:trPr>
        <w:tc>
          <w:tcPr>
            <w:tcW w:w="3415" w:type="dxa"/>
            <w:shd w:val="clear" w:color="auto" w:fill="17365D" w:themeFill="text2" w:themeFillShade="BF"/>
            <w:vAlign w:val="center"/>
          </w:tcPr>
          <w:p w14:paraId="3F9885ED" w14:textId="7279C33A" w:rsidR="00235589" w:rsidRPr="00E25B9B" w:rsidRDefault="00235589" w:rsidP="00481B6E">
            <w:pPr>
              <w:rPr>
                <w:ins w:id="1526" w:author="Gary Swan" w:date="2024-10-25T17:15:00Z" w16du:dateUtc="2024-10-26T00:15:00Z"/>
                <w:rFonts w:ascii="Calibri" w:hAnsi="Calibri" w:cs="Calibri"/>
                <w:b/>
                <w:color w:val="FFFFFF" w:themeColor="background1"/>
                <w:sz w:val="18"/>
                <w:szCs w:val="18"/>
              </w:rPr>
            </w:pPr>
            <w:ins w:id="1527" w:author="Gary Swan" w:date="2024-10-25T17:15:00Z" w16du:dateUtc="2024-10-26T00:15:00Z">
              <w:r w:rsidRPr="00E25B9B">
                <w:rPr>
                  <w:rFonts w:ascii="Calibri" w:hAnsi="Calibri" w:cs="Calibri"/>
                  <w:b/>
                  <w:color w:val="FFFFFF" w:themeColor="background1"/>
                  <w:sz w:val="18"/>
                  <w:szCs w:val="18"/>
                </w:rPr>
                <w:t xml:space="preserve">Members Matched to MCDB by </w:t>
              </w:r>
              <w:r w:rsidR="00660F39" w:rsidRPr="00E25B9B">
                <w:rPr>
                  <w:rFonts w:ascii="Calibri" w:hAnsi="Calibri" w:cs="Calibri"/>
                  <w:b/>
                  <w:color w:val="FFFFFF" w:themeColor="background1"/>
                  <w:sz w:val="18"/>
                  <w:szCs w:val="18"/>
                </w:rPr>
                <w:t>Payment Subcategory</w:t>
              </w:r>
            </w:ins>
          </w:p>
        </w:tc>
        <w:tc>
          <w:tcPr>
            <w:tcW w:w="3060" w:type="dxa"/>
            <w:vAlign w:val="center"/>
          </w:tcPr>
          <w:p w14:paraId="5956ADA9" w14:textId="77777777" w:rsidR="00235589" w:rsidRPr="00E25B9B" w:rsidRDefault="00235589" w:rsidP="00481B6E">
            <w:pPr>
              <w:jc w:val="right"/>
              <w:rPr>
                <w:ins w:id="1528" w:author="Gary Swan" w:date="2024-10-25T17:15:00Z" w16du:dateUtc="2024-10-26T00:15:00Z"/>
                <w:rFonts w:ascii="Calibri" w:hAnsi="Calibri" w:cs="Calibri"/>
              </w:rPr>
            </w:pPr>
          </w:p>
        </w:tc>
      </w:tr>
      <w:tr w:rsidR="0067629E" w14:paraId="0AF00BB0" w14:textId="77777777" w:rsidTr="00531296">
        <w:trPr>
          <w:trHeight w:val="47"/>
        </w:trPr>
        <w:tc>
          <w:tcPr>
            <w:tcW w:w="3415" w:type="dxa"/>
            <w:shd w:val="clear" w:color="auto" w:fill="17365D" w:themeFill="text2" w:themeFillShade="BF"/>
            <w:vAlign w:val="center"/>
          </w:tcPr>
          <w:p w14:paraId="51EABFCB" w14:textId="77777777" w:rsidR="0067629E" w:rsidRPr="00531296" w:rsidRDefault="0067629E" w:rsidP="00481B6E">
            <w:pPr>
              <w:rPr>
                <w:rFonts w:ascii="Calibri" w:hAnsi="Calibri"/>
                <w:b/>
                <w:color w:val="FFFFFF" w:themeColor="background1"/>
                <w:sz w:val="18"/>
              </w:rPr>
            </w:pPr>
            <w:r w:rsidRPr="00531296">
              <w:rPr>
                <w:rFonts w:ascii="Calibri" w:hAnsi="Calibri"/>
                <w:b/>
                <w:color w:val="FFFFFF" w:themeColor="background1"/>
                <w:sz w:val="18"/>
              </w:rPr>
              <w:t>Total Non-Claims payments as a % of Total Medical Expenditure</w:t>
            </w:r>
          </w:p>
        </w:tc>
        <w:tc>
          <w:tcPr>
            <w:tcW w:w="3060" w:type="dxa"/>
            <w:vAlign w:val="center"/>
          </w:tcPr>
          <w:p w14:paraId="35CCC00A" w14:textId="77777777" w:rsidR="0067629E" w:rsidRPr="00531296" w:rsidRDefault="0067629E" w:rsidP="00481B6E">
            <w:pPr>
              <w:jc w:val="right"/>
              <w:rPr>
                <w:rFonts w:ascii="Calibri" w:hAnsi="Calibri"/>
              </w:rPr>
            </w:pPr>
          </w:p>
        </w:tc>
      </w:tr>
    </w:tbl>
    <w:p w14:paraId="35FD206D" w14:textId="77777777" w:rsidR="0067629E" w:rsidRPr="00531296" w:rsidRDefault="0067629E" w:rsidP="0067629E">
      <w:pPr>
        <w:rPr>
          <w:rFonts w:ascii="Calibri" w:hAnsi="Calibri"/>
        </w:rPr>
      </w:pPr>
    </w:p>
    <w:p w14:paraId="4AD1C5FF" w14:textId="77777777" w:rsidR="0067629E" w:rsidRPr="00531296" w:rsidRDefault="0067629E" w:rsidP="00531296">
      <w:pPr>
        <w:pStyle w:val="ListParagraph"/>
        <w:numPr>
          <w:ilvl w:val="0"/>
          <w:numId w:val="133"/>
        </w:numPr>
        <w:spacing w:after="160" w:line="259" w:lineRule="auto"/>
        <w:ind w:left="360"/>
        <w:contextualSpacing/>
        <w:rPr>
          <w:rFonts w:ascii="Tahoma" w:hAnsi="Tahoma"/>
          <w:b/>
          <w:color w:val="000000" w:themeColor="text1"/>
        </w:rPr>
      </w:pPr>
      <w:r w:rsidRPr="00531296">
        <w:rPr>
          <w:rFonts w:ascii="Tahoma" w:hAnsi="Tahoma"/>
          <w:b/>
          <w:color w:val="000000" w:themeColor="text1"/>
        </w:rPr>
        <w:t>Data Submission Questions on Fully</w:t>
      </w:r>
      <w:r w:rsidRPr="00531296">
        <w:rPr>
          <w:rFonts w:ascii="Calibri" w:hAnsi="Calibri"/>
          <w:b/>
          <w:color w:val="000000" w:themeColor="text1"/>
        </w:rPr>
        <w:t>-</w:t>
      </w:r>
      <w:r w:rsidRPr="00531296">
        <w:rPr>
          <w:rFonts w:ascii="Tahoma" w:hAnsi="Tahoma"/>
          <w:b/>
          <w:color w:val="000000" w:themeColor="text1"/>
        </w:rPr>
        <w:t>Insured Data</w:t>
      </w:r>
    </w:p>
    <w:p w14:paraId="6CA59DA7" w14:textId="77777777" w:rsidR="0067629E" w:rsidRPr="00531296" w:rsidRDefault="0067629E" w:rsidP="00531296">
      <w:pPr>
        <w:pStyle w:val="ListParagraph"/>
        <w:numPr>
          <w:ilvl w:val="0"/>
          <w:numId w:val="148"/>
        </w:numPr>
        <w:spacing w:after="160" w:line="259" w:lineRule="auto"/>
        <w:contextualSpacing/>
        <w:rPr>
          <w:rFonts w:ascii="Tahoma" w:hAnsi="Tahoma"/>
          <w:color w:val="000000" w:themeColor="text1"/>
          <w:sz w:val="18"/>
        </w:rPr>
      </w:pPr>
      <w:r w:rsidRPr="00531296">
        <w:rPr>
          <w:rFonts w:ascii="Tahoma" w:hAnsi="Tahoma"/>
          <w:color w:val="000000" w:themeColor="text1"/>
          <w:sz w:val="18"/>
        </w:rPr>
        <w:t>Example Questions for MHCC</w:t>
      </w:r>
    </w:p>
    <w:p w14:paraId="289DFD97" w14:textId="77777777" w:rsidR="0067629E" w:rsidRPr="00531296" w:rsidRDefault="0067629E" w:rsidP="00531296">
      <w:pPr>
        <w:pStyle w:val="ListParagraph"/>
        <w:numPr>
          <w:ilvl w:val="1"/>
          <w:numId w:val="148"/>
        </w:numPr>
        <w:spacing w:after="160" w:line="259" w:lineRule="auto"/>
        <w:contextualSpacing/>
        <w:rPr>
          <w:rFonts w:ascii="Tahoma" w:hAnsi="Tahoma"/>
          <w:color w:val="000000" w:themeColor="text1"/>
          <w:sz w:val="18"/>
        </w:rPr>
      </w:pPr>
      <w:r w:rsidRPr="00531296">
        <w:rPr>
          <w:rFonts w:ascii="Tahoma" w:hAnsi="Tahoma"/>
          <w:color w:val="000000" w:themeColor="text1"/>
          <w:sz w:val="18"/>
        </w:rPr>
        <w:t xml:space="preserve">The following </w:t>
      </w:r>
      <w:ins w:id="1529" w:author="Gary Swan" w:date="2024-10-25T17:15:00Z" w16du:dateUtc="2024-10-26T00:15:00Z">
        <w:r w:rsidRPr="00E25B9B">
          <w:rPr>
            <w:rFonts w:ascii="Calibri" w:hAnsi="Calibri" w:cs="Calibri"/>
            <w:color w:val="000000" w:themeColor="text1"/>
            <w:sz w:val="18"/>
            <w:szCs w:val="18"/>
          </w:rPr>
          <w:t>Age</w:t>
        </w:r>
        <w:r w:rsidR="006A1A53" w:rsidRPr="00E25B9B">
          <w:rPr>
            <w:rFonts w:ascii="Calibri" w:hAnsi="Calibri" w:cs="Calibri"/>
            <w:color w:val="000000" w:themeColor="text1"/>
            <w:sz w:val="18"/>
            <w:szCs w:val="18"/>
          </w:rPr>
          <w:t>/</w:t>
        </w:r>
        <w:r w:rsidRPr="00E25B9B">
          <w:rPr>
            <w:rFonts w:ascii="Calibri" w:hAnsi="Calibri" w:cs="Calibri"/>
            <w:color w:val="000000" w:themeColor="text1"/>
            <w:sz w:val="18"/>
            <w:szCs w:val="18"/>
          </w:rPr>
          <w:t>Gender</w:t>
        </w:r>
      </w:ins>
      <w:del w:id="1530" w:author="Gary Swan" w:date="2024-10-25T17:15:00Z" w16du:dateUtc="2024-10-26T00:15:00Z">
        <w:r w:rsidRPr="002212F2">
          <w:rPr>
            <w:rFonts w:ascii="Tahoma" w:hAnsi="Tahoma" w:cs="Tahoma"/>
            <w:color w:val="000000" w:themeColor="text1"/>
            <w:sz w:val="18"/>
            <w:szCs w:val="18"/>
          </w:rPr>
          <w:delText>AgeGender</w:delText>
        </w:r>
      </w:del>
      <w:r w:rsidRPr="00531296">
        <w:rPr>
          <w:rFonts w:ascii="Tahoma" w:hAnsi="Tahoma"/>
          <w:color w:val="000000" w:themeColor="text1"/>
          <w:sz w:val="18"/>
        </w:rPr>
        <w:t xml:space="preserve"> factors are outside of the expected range: </w:t>
      </w:r>
    </w:p>
    <w:p w14:paraId="50164F50" w14:textId="77777777" w:rsidR="0067629E" w:rsidRPr="00531296" w:rsidRDefault="0067629E" w:rsidP="00531296">
      <w:pPr>
        <w:pStyle w:val="ListParagraph"/>
        <w:numPr>
          <w:ilvl w:val="2"/>
          <w:numId w:val="148"/>
        </w:numPr>
        <w:spacing w:after="160" w:line="259" w:lineRule="auto"/>
        <w:contextualSpacing/>
        <w:rPr>
          <w:rFonts w:ascii="Tahoma" w:hAnsi="Tahoma"/>
          <w:color w:val="000000" w:themeColor="text1"/>
          <w:sz w:val="18"/>
        </w:rPr>
      </w:pPr>
      <w:r w:rsidRPr="00531296">
        <w:rPr>
          <w:rFonts w:ascii="Tahoma" w:hAnsi="Tahoma"/>
          <w:color w:val="000000" w:themeColor="text1"/>
          <w:sz w:val="18"/>
        </w:rPr>
        <w:t>X.XX -X.XX</w:t>
      </w:r>
    </w:p>
    <w:p w14:paraId="02ED9884" w14:textId="77777777" w:rsidR="0067629E" w:rsidRPr="00531296" w:rsidRDefault="0067629E" w:rsidP="00531296">
      <w:pPr>
        <w:pStyle w:val="ListParagraph"/>
        <w:numPr>
          <w:ilvl w:val="1"/>
          <w:numId w:val="148"/>
        </w:numPr>
        <w:spacing w:after="160" w:line="259" w:lineRule="auto"/>
        <w:contextualSpacing/>
        <w:rPr>
          <w:rFonts w:ascii="Tahoma" w:hAnsi="Tahoma"/>
          <w:color w:val="000000" w:themeColor="text1"/>
          <w:sz w:val="18"/>
        </w:rPr>
      </w:pPr>
      <w:r w:rsidRPr="00531296">
        <w:rPr>
          <w:rFonts w:ascii="Tahoma" w:hAnsi="Tahoma"/>
          <w:color w:val="000000" w:themeColor="text1"/>
          <w:sz w:val="18"/>
        </w:rPr>
        <w:t xml:space="preserve">The shared savings PMPM is very low. Please provide additional information. </w:t>
      </w:r>
    </w:p>
    <w:p w14:paraId="7000BB5E" w14:textId="77777777" w:rsidR="0067629E" w:rsidRPr="00531296" w:rsidRDefault="0067629E" w:rsidP="00531296">
      <w:pPr>
        <w:pStyle w:val="ListParagraph"/>
        <w:numPr>
          <w:ilvl w:val="1"/>
          <w:numId w:val="148"/>
        </w:numPr>
        <w:spacing w:after="160" w:line="259" w:lineRule="auto"/>
        <w:contextualSpacing/>
        <w:rPr>
          <w:rFonts w:ascii="Tahoma" w:hAnsi="Tahoma"/>
          <w:color w:val="000000" w:themeColor="text1"/>
          <w:sz w:val="18"/>
        </w:rPr>
      </w:pPr>
      <w:r w:rsidRPr="00531296">
        <w:rPr>
          <w:rFonts w:ascii="Tahoma" w:hAnsi="Tahoma"/>
          <w:color w:val="000000" w:themeColor="text1"/>
          <w:sz w:val="18"/>
        </w:rPr>
        <w:t xml:space="preserve">There is total medical expense data when there is 0 member months. Please provide additional information. </w:t>
      </w:r>
    </w:p>
    <w:p w14:paraId="672106ED" w14:textId="77777777" w:rsidR="0067629E" w:rsidRPr="002212F2" w:rsidRDefault="0067629E" w:rsidP="0067629E">
      <w:pPr>
        <w:pStyle w:val="ListParagraph"/>
        <w:numPr>
          <w:ilvl w:val="2"/>
          <w:numId w:val="133"/>
        </w:numPr>
        <w:spacing w:after="160" w:line="259" w:lineRule="auto"/>
        <w:contextualSpacing/>
        <w:rPr>
          <w:del w:id="1531" w:author="Gary Swan" w:date="2024-10-25T17:15:00Z" w16du:dateUtc="2024-10-26T00:15:00Z"/>
          <w:rFonts w:ascii="Tahoma" w:hAnsi="Tahoma" w:cs="Tahoma"/>
          <w:color w:val="000000" w:themeColor="text1"/>
          <w:sz w:val="18"/>
          <w:szCs w:val="18"/>
        </w:rPr>
      </w:pPr>
      <w:r w:rsidRPr="00531296">
        <w:rPr>
          <w:rFonts w:ascii="Tahoma" w:hAnsi="Tahoma"/>
          <w:color w:val="000000" w:themeColor="text1"/>
          <w:sz w:val="18"/>
        </w:rPr>
        <w:t xml:space="preserve">The contract information provided on X does not align with the categorization. Please provide additional information. </w:t>
      </w:r>
    </w:p>
    <w:p w14:paraId="791393BA" w14:textId="77777777" w:rsidR="0067629E" w:rsidRPr="00531296" w:rsidRDefault="0067629E" w:rsidP="00531296">
      <w:pPr>
        <w:rPr>
          <w:color w:val="000000" w:themeColor="text1"/>
        </w:rPr>
      </w:pPr>
    </w:p>
    <w:p w14:paraId="2610DC07" w14:textId="77777777" w:rsidR="006C7C43" w:rsidRDefault="006C7C43">
      <w:pPr>
        <w:rPr>
          <w:del w:id="1532" w:author="Gary Swan" w:date="2024-10-25T17:15:00Z" w16du:dateUtc="2024-10-26T00:15:00Z"/>
          <w:rFonts w:ascii="Tahoma" w:hAnsi="Tahoma" w:cs="Tahoma"/>
          <w:b/>
          <w:bCs/>
          <w:color w:val="000000" w:themeColor="text1"/>
          <w:kern w:val="2"/>
          <w:sz w:val="26"/>
          <w:szCs w:val="26"/>
          <w14:ligatures w14:val="standardContextual"/>
        </w:rPr>
      </w:pPr>
      <w:del w:id="1533" w:author="Gary Swan" w:date="2024-10-25T17:15:00Z" w16du:dateUtc="2024-10-26T00:15:00Z">
        <w:r>
          <w:rPr>
            <w:rFonts w:ascii="Tahoma" w:hAnsi="Tahoma" w:cs="Tahoma"/>
            <w:b/>
            <w:bCs/>
            <w:color w:val="000000" w:themeColor="text1"/>
            <w:kern w:val="2"/>
            <w:sz w:val="26"/>
            <w:szCs w:val="26"/>
            <w14:ligatures w14:val="standardContextual"/>
          </w:rPr>
          <w:br w:type="page"/>
        </w:r>
      </w:del>
    </w:p>
    <w:p w14:paraId="7F173A68" w14:textId="5CBBA75F" w:rsidR="0067629E" w:rsidRPr="00531296" w:rsidRDefault="0067629E" w:rsidP="0067629E">
      <w:pPr>
        <w:rPr>
          <w:rFonts w:ascii="Tahoma" w:eastAsia="Tahoma" w:hAnsi="Tahoma"/>
          <w:b/>
          <w:color w:val="000000" w:themeColor="text1"/>
          <w:sz w:val="26"/>
        </w:rPr>
      </w:pPr>
      <w:r w:rsidRPr="00531296">
        <w:rPr>
          <w:rFonts w:ascii="Tahoma" w:hAnsi="Tahoma"/>
          <w:b/>
          <w:color w:val="000000" w:themeColor="text1"/>
          <w:kern w:val="2"/>
          <w:sz w:val="26"/>
          <w14:ligatures w14:val="standardContextual"/>
        </w:rPr>
        <w:lastRenderedPageBreak/>
        <w:t xml:space="preserve">EXAMPLE QUALITY ASSURANCE METHODOLOGY </w:t>
      </w:r>
    </w:p>
    <w:p w14:paraId="2D649618" w14:textId="77777777" w:rsidR="0067629E" w:rsidRPr="00531296" w:rsidRDefault="0067629E" w:rsidP="0067629E">
      <w:pPr>
        <w:rPr>
          <w:rFonts w:ascii="Calibri" w:hAnsi="Calibri"/>
          <w:b/>
          <w:color w:val="000000" w:themeColor="text1"/>
          <w:kern w:val="2"/>
          <w14:ligatures w14:val="standardContextual"/>
        </w:rPr>
      </w:pPr>
    </w:p>
    <w:p w14:paraId="3928A117" w14:textId="60440AF0" w:rsidR="0067629E" w:rsidRPr="00531296" w:rsidRDefault="0067629E" w:rsidP="0067629E">
      <w:pPr>
        <w:rPr>
          <w:rFonts w:ascii="Tahoma" w:hAnsi="Tahoma"/>
          <w:b/>
          <w:color w:val="000000" w:themeColor="text1"/>
          <w:kern w:val="2"/>
          <w14:ligatures w14:val="standardContextual"/>
        </w:rPr>
      </w:pPr>
      <w:r w:rsidRPr="00531296">
        <w:rPr>
          <w:rFonts w:ascii="Tahoma" w:hAnsi="Tahoma"/>
          <w:b/>
          <w:color w:val="000000" w:themeColor="text1"/>
          <w:kern w:val="2"/>
          <w14:ligatures w14:val="standardContextual"/>
        </w:rPr>
        <w:t>D</w:t>
      </w:r>
      <w:r w:rsidRPr="00531296">
        <w:rPr>
          <w:rFonts w:ascii="Calibri" w:hAnsi="Calibri"/>
          <w:b/>
          <w:color w:val="000000" w:themeColor="text1"/>
          <w:kern w:val="2"/>
          <w14:ligatures w14:val="standardContextual"/>
        </w:rPr>
        <w:t>ESCRIPTION</w:t>
      </w:r>
    </w:p>
    <w:p w14:paraId="72FF20EF" w14:textId="77777777" w:rsidR="0067629E" w:rsidRPr="00531296" w:rsidRDefault="0067629E" w:rsidP="0067629E">
      <w:pPr>
        <w:rPr>
          <w:rFonts w:ascii="Calibri" w:hAnsi="Calibri"/>
          <w:color w:val="000000" w:themeColor="text1"/>
          <w:kern w:val="2"/>
          <w:sz w:val="18"/>
          <w14:ligatures w14:val="standardContextual"/>
        </w:rPr>
      </w:pPr>
    </w:p>
    <w:p w14:paraId="66B8CC31" w14:textId="2288BE74" w:rsidR="0067629E" w:rsidRPr="00531296" w:rsidRDefault="0067629E" w:rsidP="0067629E">
      <w:pPr>
        <w:rPr>
          <w:rFonts w:ascii="Calibri" w:hAnsi="Calibri"/>
          <w:color w:val="000000" w:themeColor="text1"/>
          <w:kern w:val="2"/>
          <w:sz w:val="18"/>
          <w14:ligatures w14:val="standardContextual"/>
        </w:rPr>
      </w:pPr>
      <w:r w:rsidRPr="00531296">
        <w:rPr>
          <w:rFonts w:ascii="Tahoma" w:hAnsi="Tahoma"/>
          <w:color w:val="000000" w:themeColor="text1"/>
          <w:kern w:val="2"/>
          <w:sz w:val="18"/>
          <w14:ligatures w14:val="standardContextual"/>
        </w:rPr>
        <w:t xml:space="preserve">MHCC will be using the methodology below to QA Alternative Payment Model data submissions. The steps below identify how MHCC will produce each payors’ QA memo and can be used by payors to review their data prior to submission.  </w:t>
      </w:r>
    </w:p>
    <w:p w14:paraId="5A7E4FA9" w14:textId="77777777" w:rsidR="0067629E" w:rsidRPr="00531296" w:rsidRDefault="0067629E" w:rsidP="0067629E">
      <w:pPr>
        <w:rPr>
          <w:rFonts w:ascii="Tahoma" w:hAnsi="Tahoma"/>
          <w:color w:val="000000" w:themeColor="text1"/>
          <w:kern w:val="2"/>
          <w:sz w:val="18"/>
          <w14:ligatures w14:val="standardContextual"/>
        </w:rPr>
      </w:pPr>
    </w:p>
    <w:p w14:paraId="3AC2FAC2" w14:textId="77777777" w:rsidR="0067629E" w:rsidRPr="00531296" w:rsidRDefault="0067629E" w:rsidP="0067629E">
      <w:pPr>
        <w:spacing w:before="120" w:line="360" w:lineRule="auto"/>
        <w:rPr>
          <w:rFonts w:ascii="Tahoma" w:hAnsi="Tahoma"/>
          <w:b/>
          <w:color w:val="000000" w:themeColor="text1"/>
          <w:kern w:val="2"/>
          <w14:ligatures w14:val="standardContextual"/>
        </w:rPr>
      </w:pPr>
      <w:r w:rsidRPr="00531296">
        <w:rPr>
          <w:rFonts w:ascii="Calibri" w:hAnsi="Calibri"/>
          <w:b/>
          <w:color w:val="000000" w:themeColor="text1"/>
          <w:kern w:val="2"/>
          <w14:ligatures w14:val="standardContextual"/>
        </w:rPr>
        <w:t>PRELIMINARY CHECKS</w:t>
      </w:r>
    </w:p>
    <w:p w14:paraId="651AC1AF" w14:textId="77777777" w:rsidR="0067629E" w:rsidRPr="00531296" w:rsidRDefault="0067629E" w:rsidP="0067629E">
      <w:pPr>
        <w:pStyle w:val="ListParagraph"/>
        <w:numPr>
          <w:ilvl w:val="0"/>
          <w:numId w:val="126"/>
        </w:numPr>
        <w:spacing w:before="120" w:after="160" w:line="276" w:lineRule="auto"/>
        <w:contextualSpacing/>
        <w:rPr>
          <w:rFonts w:ascii="Tahoma" w:hAnsi="Tahoma"/>
          <w:color w:val="000000" w:themeColor="text1"/>
          <w:kern w:val="2"/>
          <w:sz w:val="18"/>
          <w14:ligatures w14:val="standardContextual"/>
        </w:rPr>
      </w:pPr>
      <w:r w:rsidRPr="00531296">
        <w:rPr>
          <w:rFonts w:ascii="Tahoma" w:hAnsi="Tahoma"/>
          <w:color w:val="000000" w:themeColor="text1"/>
          <w:kern w:val="2"/>
          <w:sz w:val="18"/>
          <w14:ligatures w14:val="standardContextual"/>
        </w:rPr>
        <w:t>Confirm the carrier information on Contents worksheet is populated and correct.</w:t>
      </w:r>
    </w:p>
    <w:p w14:paraId="4E855547" w14:textId="77777777" w:rsidR="0067629E" w:rsidRPr="00531296" w:rsidRDefault="0067629E" w:rsidP="0067629E">
      <w:pPr>
        <w:pStyle w:val="ListParagraph"/>
        <w:numPr>
          <w:ilvl w:val="0"/>
          <w:numId w:val="126"/>
        </w:numPr>
        <w:spacing w:before="120" w:after="160" w:line="276" w:lineRule="auto"/>
        <w:contextualSpacing/>
        <w:rPr>
          <w:rFonts w:ascii="Tahoma" w:hAnsi="Tahoma"/>
          <w:color w:val="000000" w:themeColor="text1"/>
          <w:kern w:val="2"/>
          <w:sz w:val="18"/>
          <w14:ligatures w14:val="standardContextual"/>
        </w:rPr>
      </w:pPr>
      <w:r w:rsidRPr="00531296">
        <w:rPr>
          <w:rFonts w:ascii="Tahoma" w:hAnsi="Tahoma"/>
          <w:color w:val="000000" w:themeColor="text1"/>
          <w:kern w:val="2"/>
          <w:sz w:val="18"/>
          <w14:ligatures w14:val="standardContextual"/>
        </w:rPr>
        <w:t>Confirm whether there are multiple insurance categories reported throughout the worksheets.</w:t>
      </w:r>
    </w:p>
    <w:p w14:paraId="6C25648D" w14:textId="77777777" w:rsidR="0067629E" w:rsidRPr="00531296" w:rsidRDefault="0067629E" w:rsidP="0067629E">
      <w:pPr>
        <w:pStyle w:val="ListParagraph"/>
        <w:numPr>
          <w:ilvl w:val="1"/>
          <w:numId w:val="126"/>
        </w:numPr>
        <w:spacing w:before="120" w:after="160" w:line="276" w:lineRule="auto"/>
        <w:contextualSpacing/>
        <w:rPr>
          <w:rFonts w:ascii="Tahoma" w:hAnsi="Tahoma"/>
          <w:color w:val="000000" w:themeColor="text1"/>
          <w:kern w:val="2"/>
          <w:sz w:val="18"/>
          <w14:ligatures w14:val="standardContextual"/>
        </w:rPr>
      </w:pPr>
      <w:r w:rsidRPr="00531296">
        <w:rPr>
          <w:rFonts w:ascii="Tahoma" w:hAnsi="Tahoma"/>
          <w:color w:val="000000" w:themeColor="text1"/>
          <w:kern w:val="2"/>
          <w:sz w:val="18"/>
          <w14:ligatures w14:val="standardContextual"/>
        </w:rPr>
        <w:t xml:space="preserve">Summary statistics are calculated based on data submitted for the fully-insured population. </w:t>
      </w:r>
    </w:p>
    <w:p w14:paraId="718F544E" w14:textId="77777777" w:rsidR="0067629E" w:rsidRPr="00531296" w:rsidRDefault="009E3803" w:rsidP="0067629E">
      <w:pPr>
        <w:spacing w:before="120" w:line="360" w:lineRule="auto"/>
        <w:rPr>
          <w:rFonts w:ascii="Tahoma" w:hAnsi="Tahoma"/>
          <w:b/>
          <w:color w:val="000000" w:themeColor="text1"/>
          <w:kern w:val="2"/>
          <w14:ligatures w14:val="standardContextual"/>
        </w:rPr>
      </w:pPr>
      <w:ins w:id="1534" w:author="Gary Swan" w:date="2024-10-25T17:15:00Z" w16du:dateUtc="2024-10-26T00:15:00Z">
        <w:r w:rsidRPr="00E25B9B">
          <w:rPr>
            <w:rFonts w:ascii="Calibri" w:hAnsi="Calibri" w:cs="Calibri"/>
            <w:b/>
            <w:bCs/>
            <w:color w:val="000000" w:themeColor="text1"/>
            <w:kern w:val="2"/>
            <w14:ligatures w14:val="standardContextual"/>
          </w:rPr>
          <w:t>C</w:t>
        </w:r>
      </w:ins>
      <w:del w:id="1535" w:author="Gary Swan" w:date="2024-10-25T17:15:00Z" w16du:dateUtc="2024-10-26T00:15:00Z">
        <w:r w:rsidR="0067629E" w:rsidRPr="002212F2">
          <w:rPr>
            <w:rFonts w:ascii="Tahoma" w:hAnsi="Tahoma" w:cs="Tahoma"/>
            <w:b/>
            <w:bCs/>
            <w:color w:val="000000" w:themeColor="text1"/>
            <w:kern w:val="2"/>
            <w14:ligatures w14:val="standardContextual"/>
          </w:rPr>
          <w:delText>E</w:delText>
        </w:r>
      </w:del>
      <w:r w:rsidR="0067629E" w:rsidRPr="00531296">
        <w:rPr>
          <w:rFonts w:ascii="Tahoma" w:hAnsi="Tahoma"/>
          <w:b/>
          <w:color w:val="000000" w:themeColor="text1"/>
          <w:kern w:val="2"/>
          <w14:ligatures w14:val="standardContextual"/>
        </w:rPr>
        <w:t>. N</w:t>
      </w:r>
      <w:r w:rsidR="0067629E" w:rsidRPr="00531296">
        <w:rPr>
          <w:rFonts w:ascii="Calibri" w:hAnsi="Calibri"/>
          <w:b/>
          <w:color w:val="000000" w:themeColor="text1"/>
          <w:kern w:val="2"/>
          <w14:ligatures w14:val="standardContextual"/>
        </w:rPr>
        <w:t>OTES</w:t>
      </w:r>
    </w:p>
    <w:p w14:paraId="22A22182" w14:textId="77777777" w:rsidR="0067629E" w:rsidRPr="00531296" w:rsidRDefault="0067629E" w:rsidP="0067629E">
      <w:pPr>
        <w:pStyle w:val="ListParagraph"/>
        <w:numPr>
          <w:ilvl w:val="0"/>
          <w:numId w:val="127"/>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Review all notes with a focus on “Comment on whether data provided includes data for residents outside of Maryland”. Non-MD resident Member Months (MM) should be entered and associated Total Medical Expense should be included in Worksheet A.1 and A.2. </w:t>
      </w:r>
    </w:p>
    <w:p w14:paraId="40EC44BB" w14:textId="77777777" w:rsidR="0067629E" w:rsidRPr="00531296" w:rsidRDefault="0067629E" w:rsidP="0067629E">
      <w:pPr>
        <w:spacing w:before="120" w:line="360" w:lineRule="auto"/>
        <w:rPr>
          <w:rFonts w:ascii="Tahoma" w:hAnsi="Tahoma"/>
          <w:b/>
          <w:color w:val="000000" w:themeColor="text1"/>
          <w:kern w:val="2"/>
          <w14:ligatures w14:val="standardContextual"/>
        </w:rPr>
      </w:pPr>
      <w:r w:rsidRPr="00531296">
        <w:rPr>
          <w:rFonts w:ascii="Tahoma" w:hAnsi="Tahoma"/>
          <w:b/>
          <w:color w:val="000000" w:themeColor="text1"/>
          <w:kern w:val="2"/>
          <w14:ligatures w14:val="standardContextual"/>
        </w:rPr>
        <w:t xml:space="preserve">A.1 </w:t>
      </w:r>
      <w:del w:id="1536" w:author="Gary Swan" w:date="2024-10-25T17:15:00Z" w16du:dateUtc="2024-10-26T00:15:00Z">
        <w:r w:rsidRPr="002212F2">
          <w:rPr>
            <w:rFonts w:ascii="Tahoma" w:hAnsi="Tahoma" w:cs="Tahoma"/>
            <w:b/>
            <w:bCs/>
            <w:color w:val="000000" w:themeColor="text1"/>
            <w:kern w:val="2"/>
            <w14:ligatures w14:val="standardContextual"/>
          </w:rPr>
          <w:delText>F</w:delText>
        </w:r>
        <w:r>
          <w:rPr>
            <w:rFonts w:ascii="Tahoma" w:hAnsi="Tahoma" w:cs="Tahoma"/>
            <w:b/>
            <w:bCs/>
            <w:color w:val="000000" w:themeColor="text1"/>
            <w:kern w:val="2"/>
            <w14:ligatures w14:val="standardContextual"/>
          </w:rPr>
          <w:delText>INANCIAL</w:delText>
        </w:r>
        <w:r w:rsidRPr="002212F2">
          <w:rPr>
            <w:rFonts w:ascii="Tahoma" w:hAnsi="Tahoma" w:cs="Tahoma"/>
            <w:b/>
            <w:bCs/>
            <w:color w:val="000000" w:themeColor="text1"/>
            <w:kern w:val="2"/>
            <w14:ligatures w14:val="standardContextual"/>
          </w:rPr>
          <w:delText xml:space="preserve">  </w:delText>
        </w:r>
      </w:del>
      <w:moveToRangeStart w:id="1537" w:author="Gary Swan" w:date="2024-10-25T17:15:00Z" w:name="move180768952"/>
      <w:moveTo w:id="1538" w:author="Gary Swan" w:date="2024-10-25T17:15:00Z" w16du:dateUtc="2024-10-26T00:15:00Z">
        <w:r w:rsidRPr="00531296">
          <w:rPr>
            <w:rFonts w:ascii="Tahoma" w:hAnsi="Tahoma"/>
            <w:b/>
            <w:color w:val="000000" w:themeColor="text1"/>
            <w:kern w:val="2"/>
            <w14:ligatures w14:val="standardContextual"/>
          </w:rPr>
          <w:t>S</w:t>
        </w:r>
        <w:r w:rsidRPr="00531296">
          <w:rPr>
            <w:rFonts w:ascii="Calibri" w:hAnsi="Calibri"/>
            <w:b/>
            <w:color w:val="000000" w:themeColor="text1"/>
            <w:kern w:val="2"/>
            <w14:ligatures w14:val="standardContextual"/>
          </w:rPr>
          <w:t>UMMARY</w:t>
        </w:r>
      </w:moveTo>
      <w:moveToRangeEnd w:id="1537"/>
    </w:p>
    <w:p w14:paraId="29F68D08" w14:textId="77777777" w:rsidR="0064444E" w:rsidRPr="00E25B9B" w:rsidRDefault="0067629E" w:rsidP="00AE1A73">
      <w:pPr>
        <w:pStyle w:val="ListParagraph"/>
        <w:numPr>
          <w:ilvl w:val="0"/>
          <w:numId w:val="128"/>
        </w:numPr>
        <w:spacing w:before="120" w:after="160" w:line="276" w:lineRule="auto"/>
        <w:contextualSpacing/>
        <w:rPr>
          <w:ins w:id="1539" w:author="Gary Swan" w:date="2024-10-25T17:15:00Z" w16du:dateUtc="2024-10-26T00:15:00Z"/>
          <w:rFonts w:ascii="Calibri" w:hAnsi="Calibri" w:cs="Calibri"/>
          <w:color w:val="000000" w:themeColor="text1"/>
          <w:sz w:val="18"/>
          <w:szCs w:val="18"/>
        </w:rPr>
      </w:pPr>
      <w:r w:rsidRPr="00531296">
        <w:rPr>
          <w:rFonts w:ascii="Tahoma" w:hAnsi="Tahoma"/>
          <w:color w:val="000000" w:themeColor="text1"/>
          <w:sz w:val="18"/>
        </w:rPr>
        <w:t xml:space="preserve">Check all data elements for completeness and reasonableness.  </w:t>
      </w:r>
    </w:p>
    <w:p w14:paraId="7D966DE3" w14:textId="77777777" w:rsidR="009E44A6" w:rsidRPr="00E25B9B" w:rsidRDefault="009E44A6" w:rsidP="00AE1A73">
      <w:pPr>
        <w:pStyle w:val="ListParagraph"/>
        <w:numPr>
          <w:ilvl w:val="0"/>
          <w:numId w:val="128"/>
        </w:numPr>
        <w:spacing w:before="120" w:after="160" w:line="276" w:lineRule="auto"/>
        <w:contextualSpacing/>
        <w:rPr>
          <w:ins w:id="1540" w:author="Gary Swan" w:date="2024-10-25T17:15:00Z" w16du:dateUtc="2024-10-26T00:15:00Z"/>
          <w:rFonts w:ascii="Calibri" w:hAnsi="Calibri" w:cs="Calibri"/>
          <w:color w:val="000000" w:themeColor="text1"/>
          <w:sz w:val="18"/>
          <w:szCs w:val="18"/>
        </w:rPr>
      </w:pPr>
      <w:ins w:id="1541" w:author="Gary Swan" w:date="2024-10-25T17:15:00Z" w16du:dateUtc="2024-10-26T00:15:00Z">
        <w:r w:rsidRPr="00E25B9B">
          <w:rPr>
            <w:rFonts w:ascii="Calibri" w:hAnsi="Calibri" w:cs="Calibri"/>
            <w:color w:val="000000" w:themeColor="text1"/>
            <w:sz w:val="18"/>
            <w:szCs w:val="18"/>
          </w:rPr>
          <w:t>Review the following totals:</w:t>
        </w:r>
      </w:ins>
    </w:p>
    <w:p w14:paraId="720E5ECD" w14:textId="77777777" w:rsidR="009E44A6" w:rsidRPr="00E25B9B" w:rsidRDefault="009E44A6" w:rsidP="00AE1A73">
      <w:pPr>
        <w:pStyle w:val="ListParagraph"/>
        <w:numPr>
          <w:ilvl w:val="1"/>
          <w:numId w:val="128"/>
        </w:numPr>
        <w:spacing w:before="120" w:after="160" w:line="276" w:lineRule="auto"/>
        <w:contextualSpacing/>
        <w:rPr>
          <w:ins w:id="1542" w:author="Gary Swan" w:date="2024-10-25T17:15:00Z" w16du:dateUtc="2024-10-26T00:15:00Z"/>
          <w:rFonts w:ascii="Calibri" w:hAnsi="Calibri" w:cs="Calibri"/>
          <w:color w:val="000000" w:themeColor="text1"/>
          <w:sz w:val="18"/>
          <w:szCs w:val="18"/>
        </w:rPr>
      </w:pPr>
      <w:ins w:id="1543" w:author="Gary Swan" w:date="2024-10-25T17:15:00Z" w16du:dateUtc="2024-10-26T00:15:00Z">
        <w:r w:rsidRPr="00E25B9B">
          <w:rPr>
            <w:rFonts w:ascii="Calibri" w:hAnsi="Calibri" w:cs="Calibri"/>
            <w:color w:val="000000" w:themeColor="text1"/>
            <w:sz w:val="18"/>
            <w:szCs w:val="18"/>
          </w:rPr>
          <w:t>Sum of Maryland resident MM</w:t>
        </w:r>
      </w:ins>
    </w:p>
    <w:p w14:paraId="2C57C487" w14:textId="77777777" w:rsidR="009E44A6" w:rsidRPr="00E25B9B" w:rsidRDefault="009E44A6" w:rsidP="00AE1A73">
      <w:pPr>
        <w:pStyle w:val="ListParagraph"/>
        <w:numPr>
          <w:ilvl w:val="1"/>
          <w:numId w:val="128"/>
        </w:numPr>
        <w:spacing w:before="120" w:after="160" w:line="276" w:lineRule="auto"/>
        <w:contextualSpacing/>
        <w:rPr>
          <w:ins w:id="1544" w:author="Gary Swan" w:date="2024-10-25T17:15:00Z" w16du:dateUtc="2024-10-26T00:15:00Z"/>
          <w:rFonts w:ascii="Calibri" w:hAnsi="Calibri" w:cs="Calibri"/>
          <w:color w:val="000000" w:themeColor="text1"/>
          <w:sz w:val="18"/>
          <w:szCs w:val="18"/>
        </w:rPr>
      </w:pPr>
      <w:ins w:id="1545" w:author="Gary Swan" w:date="2024-10-25T17:15:00Z" w16du:dateUtc="2024-10-26T00:15:00Z">
        <w:r w:rsidRPr="00E25B9B">
          <w:rPr>
            <w:rFonts w:ascii="Calibri" w:hAnsi="Calibri" w:cs="Calibri"/>
            <w:color w:val="000000" w:themeColor="text1"/>
            <w:sz w:val="18"/>
            <w:szCs w:val="18"/>
          </w:rPr>
          <w:t>Sum of Non-Maryland resident MM</w:t>
        </w:r>
      </w:ins>
    </w:p>
    <w:p w14:paraId="3E1B31CE" w14:textId="77777777" w:rsidR="009E44A6" w:rsidRPr="00E25B9B" w:rsidRDefault="009E44A6" w:rsidP="00AE1A73">
      <w:pPr>
        <w:pStyle w:val="ListParagraph"/>
        <w:numPr>
          <w:ilvl w:val="1"/>
          <w:numId w:val="128"/>
        </w:numPr>
        <w:spacing w:before="120" w:after="160" w:line="276" w:lineRule="auto"/>
        <w:contextualSpacing/>
        <w:rPr>
          <w:ins w:id="1546" w:author="Gary Swan" w:date="2024-10-25T17:15:00Z" w16du:dateUtc="2024-10-26T00:15:00Z"/>
          <w:rFonts w:ascii="Calibri" w:hAnsi="Calibri" w:cs="Calibri"/>
          <w:color w:val="000000" w:themeColor="text1"/>
          <w:sz w:val="18"/>
          <w:szCs w:val="18"/>
        </w:rPr>
      </w:pPr>
      <w:ins w:id="1547" w:author="Gary Swan" w:date="2024-10-25T17:15:00Z" w16du:dateUtc="2024-10-26T00:15:00Z">
        <w:r w:rsidRPr="00E25B9B">
          <w:rPr>
            <w:rFonts w:ascii="Calibri" w:hAnsi="Calibri" w:cs="Calibri"/>
            <w:color w:val="000000" w:themeColor="text1"/>
            <w:sz w:val="18"/>
            <w:szCs w:val="18"/>
          </w:rPr>
          <w:t>Sum of Total Medical Expense</w:t>
        </w:r>
      </w:ins>
    </w:p>
    <w:p w14:paraId="31A54C0E" w14:textId="77777777" w:rsidR="009E44A6" w:rsidRPr="00E25B9B" w:rsidRDefault="009E44A6" w:rsidP="00AE1A73">
      <w:pPr>
        <w:pStyle w:val="ListParagraph"/>
        <w:numPr>
          <w:ilvl w:val="0"/>
          <w:numId w:val="128"/>
        </w:numPr>
        <w:spacing w:before="120" w:after="160" w:line="276" w:lineRule="auto"/>
        <w:contextualSpacing/>
        <w:rPr>
          <w:ins w:id="1548" w:author="Gary Swan" w:date="2024-10-25T17:15:00Z" w16du:dateUtc="2024-10-26T00:15:00Z"/>
          <w:rFonts w:ascii="Calibri" w:hAnsi="Calibri" w:cs="Calibri"/>
          <w:color w:val="000000" w:themeColor="text1"/>
          <w:sz w:val="18"/>
          <w:szCs w:val="18"/>
        </w:rPr>
      </w:pPr>
      <w:ins w:id="1549" w:author="Gary Swan" w:date="2024-10-25T17:15:00Z" w16du:dateUtc="2024-10-26T00:15:00Z">
        <w:r w:rsidRPr="00E25B9B">
          <w:rPr>
            <w:rFonts w:ascii="Calibri" w:hAnsi="Calibri" w:cs="Calibri"/>
            <w:color w:val="000000" w:themeColor="text1"/>
            <w:sz w:val="18"/>
            <w:szCs w:val="18"/>
          </w:rPr>
          <w:t>Review whether MM within each arrangement type are reasonable.</w:t>
        </w:r>
      </w:ins>
    </w:p>
    <w:p w14:paraId="728D4418" w14:textId="18771D3E" w:rsidR="0064444E" w:rsidRPr="00E25B9B" w:rsidRDefault="0064444E" w:rsidP="00AE1A73">
      <w:pPr>
        <w:pStyle w:val="ListParagraph"/>
        <w:numPr>
          <w:ilvl w:val="0"/>
          <w:numId w:val="128"/>
        </w:numPr>
        <w:spacing w:before="120" w:after="160" w:line="276" w:lineRule="auto"/>
        <w:contextualSpacing/>
        <w:rPr>
          <w:ins w:id="1550" w:author="Gary Swan" w:date="2024-10-25T17:15:00Z" w16du:dateUtc="2024-10-26T00:15:00Z"/>
          <w:rFonts w:ascii="Calibri" w:hAnsi="Calibri" w:cs="Calibri"/>
          <w:color w:val="000000" w:themeColor="text1"/>
          <w:sz w:val="18"/>
          <w:szCs w:val="18"/>
        </w:rPr>
      </w:pPr>
      <w:bookmarkStart w:id="1551" w:name="_Hlk178156828"/>
      <w:ins w:id="1552" w:author="Gary Swan" w:date="2024-10-25T17:15:00Z" w16du:dateUtc="2024-10-26T00:15:00Z">
        <w:r w:rsidRPr="00E25B9B">
          <w:rPr>
            <w:rFonts w:ascii="Calibri" w:hAnsi="Calibri" w:cs="Calibri"/>
            <w:color w:val="000000" w:themeColor="text1"/>
            <w:sz w:val="18"/>
            <w:szCs w:val="18"/>
          </w:rPr>
          <w:t xml:space="preserve">Calculate Per Member, Per Month (PMPM) payments by dividing column </w:t>
        </w:r>
        <w:r w:rsidR="00254ACB" w:rsidRPr="00E25B9B">
          <w:rPr>
            <w:rFonts w:ascii="Calibri" w:hAnsi="Calibri" w:cs="Calibri"/>
            <w:color w:val="000000" w:themeColor="text1"/>
            <w:sz w:val="18"/>
            <w:szCs w:val="18"/>
          </w:rPr>
          <w:t>J</w:t>
        </w:r>
        <w:r w:rsidRPr="00E25B9B">
          <w:rPr>
            <w:rFonts w:ascii="Calibri" w:hAnsi="Calibri" w:cs="Calibri"/>
            <w:color w:val="000000" w:themeColor="text1"/>
            <w:sz w:val="18"/>
            <w:szCs w:val="18"/>
          </w:rPr>
          <w:t xml:space="preserve"> by the sum of column </w:t>
        </w:r>
        <w:r w:rsidR="00254ACB" w:rsidRPr="00E25B9B">
          <w:rPr>
            <w:rFonts w:ascii="Calibri" w:hAnsi="Calibri" w:cs="Calibri"/>
            <w:color w:val="000000" w:themeColor="text1"/>
            <w:sz w:val="18"/>
            <w:szCs w:val="18"/>
          </w:rPr>
          <w:t>F and G</w:t>
        </w:r>
        <w:r w:rsidRPr="00E25B9B">
          <w:rPr>
            <w:rFonts w:ascii="Calibri" w:hAnsi="Calibri" w:cs="Calibri"/>
            <w:color w:val="000000" w:themeColor="text1"/>
            <w:sz w:val="18"/>
            <w:szCs w:val="18"/>
          </w:rPr>
          <w:t>.</w:t>
        </w:r>
      </w:ins>
    </w:p>
    <w:p w14:paraId="307A44E8" w14:textId="77777777" w:rsidR="0064444E" w:rsidRPr="00E25B9B" w:rsidRDefault="0064444E" w:rsidP="00AE1A73">
      <w:pPr>
        <w:pStyle w:val="ListParagraph"/>
        <w:numPr>
          <w:ilvl w:val="1"/>
          <w:numId w:val="128"/>
        </w:numPr>
        <w:spacing w:before="120" w:after="160" w:line="276" w:lineRule="auto"/>
        <w:contextualSpacing/>
        <w:rPr>
          <w:ins w:id="1553" w:author="Gary Swan" w:date="2024-10-25T17:15:00Z" w16du:dateUtc="2024-10-26T00:15:00Z"/>
          <w:rFonts w:ascii="Calibri" w:hAnsi="Calibri" w:cs="Calibri"/>
          <w:color w:val="000000" w:themeColor="text1"/>
          <w:sz w:val="18"/>
          <w:szCs w:val="18"/>
        </w:rPr>
      </w:pPr>
      <w:ins w:id="1554" w:author="Gary Swan" w:date="2024-10-25T17:15:00Z" w16du:dateUtc="2024-10-26T00:15:00Z">
        <w:r w:rsidRPr="00E25B9B">
          <w:rPr>
            <w:rFonts w:ascii="Calibri" w:hAnsi="Calibri" w:cs="Calibri"/>
            <w:color w:val="000000" w:themeColor="text1"/>
            <w:sz w:val="18"/>
            <w:szCs w:val="18"/>
          </w:rPr>
          <w:t xml:space="preserve">Is the PMPM reasonable? </w:t>
        </w:r>
      </w:ins>
    </w:p>
    <w:p w14:paraId="6A6D0DF3" w14:textId="77777777" w:rsidR="00501BDD" w:rsidRPr="00E25B9B" w:rsidRDefault="00501BDD" w:rsidP="00AE1A73">
      <w:pPr>
        <w:pStyle w:val="ListParagraph"/>
        <w:numPr>
          <w:ilvl w:val="0"/>
          <w:numId w:val="128"/>
        </w:numPr>
        <w:spacing w:before="120" w:after="160" w:line="276" w:lineRule="auto"/>
        <w:contextualSpacing/>
        <w:rPr>
          <w:ins w:id="1555" w:author="Gary Swan" w:date="2024-10-25T17:15:00Z" w16du:dateUtc="2024-10-26T00:15:00Z"/>
          <w:rFonts w:ascii="Calibri" w:hAnsi="Calibri" w:cs="Calibri"/>
          <w:color w:val="000000" w:themeColor="text1"/>
          <w:sz w:val="18"/>
          <w:szCs w:val="18"/>
        </w:rPr>
      </w:pPr>
      <w:ins w:id="1556" w:author="Gary Swan" w:date="2024-10-25T17:15:00Z" w16du:dateUtc="2024-10-26T00:15:00Z">
        <w:r w:rsidRPr="00E25B9B">
          <w:rPr>
            <w:rFonts w:ascii="Calibri" w:hAnsi="Calibri" w:cs="Calibri"/>
            <w:color w:val="000000" w:themeColor="text1"/>
            <w:sz w:val="18"/>
            <w:szCs w:val="18"/>
          </w:rPr>
          <w:t>Calculate Average Cost Per Episode by dividing column J by the sum of column H and I.</w:t>
        </w:r>
      </w:ins>
    </w:p>
    <w:p w14:paraId="74BD0CA0" w14:textId="77777777" w:rsidR="00501BDD" w:rsidRPr="00E25B9B" w:rsidRDefault="00501BDD" w:rsidP="00AE1A73">
      <w:pPr>
        <w:pStyle w:val="ListParagraph"/>
        <w:numPr>
          <w:ilvl w:val="1"/>
          <w:numId w:val="128"/>
        </w:numPr>
        <w:spacing w:before="120" w:after="160" w:line="276" w:lineRule="auto"/>
        <w:contextualSpacing/>
        <w:rPr>
          <w:ins w:id="1557" w:author="Gary Swan" w:date="2024-10-25T17:15:00Z" w16du:dateUtc="2024-10-26T00:15:00Z"/>
          <w:rFonts w:ascii="Calibri" w:hAnsi="Calibri" w:cs="Calibri"/>
          <w:color w:val="000000" w:themeColor="text1"/>
          <w:sz w:val="18"/>
          <w:szCs w:val="18"/>
        </w:rPr>
      </w:pPr>
      <w:ins w:id="1558" w:author="Gary Swan" w:date="2024-10-25T17:15:00Z" w16du:dateUtc="2024-10-26T00:15:00Z">
        <w:r w:rsidRPr="00E25B9B">
          <w:rPr>
            <w:rFonts w:ascii="Calibri" w:hAnsi="Calibri" w:cs="Calibri"/>
            <w:color w:val="000000" w:themeColor="text1"/>
            <w:sz w:val="18"/>
            <w:szCs w:val="18"/>
          </w:rPr>
          <w:t>By type of episode (e.g., orthopedics, cancer care, etc.)</w:t>
        </w:r>
      </w:ins>
    </w:p>
    <w:p w14:paraId="6A20F5CC" w14:textId="77777777" w:rsidR="009E5DF2" w:rsidRPr="00E25B9B" w:rsidRDefault="009E5DF2" w:rsidP="00AE1A73">
      <w:pPr>
        <w:pStyle w:val="ListParagraph"/>
        <w:numPr>
          <w:ilvl w:val="1"/>
          <w:numId w:val="128"/>
        </w:numPr>
        <w:spacing w:before="120" w:after="160" w:line="276" w:lineRule="auto"/>
        <w:contextualSpacing/>
        <w:rPr>
          <w:ins w:id="1559" w:author="Gary Swan" w:date="2024-10-25T17:15:00Z" w16du:dateUtc="2024-10-26T00:15:00Z"/>
          <w:rFonts w:ascii="Calibri" w:hAnsi="Calibri" w:cs="Calibri"/>
          <w:color w:val="000000" w:themeColor="text1"/>
          <w:sz w:val="18"/>
          <w:szCs w:val="18"/>
        </w:rPr>
      </w:pPr>
      <w:ins w:id="1560" w:author="Gary Swan" w:date="2024-10-25T17:15:00Z" w16du:dateUtc="2024-10-26T00:15:00Z">
        <w:r w:rsidRPr="00E25B9B">
          <w:rPr>
            <w:rFonts w:ascii="Calibri" w:hAnsi="Calibri" w:cs="Calibri"/>
            <w:color w:val="000000" w:themeColor="text1"/>
            <w:sz w:val="18"/>
            <w:szCs w:val="18"/>
          </w:rPr>
          <w:t xml:space="preserve">Is the Average Cost Per Episode reasonable? </w:t>
        </w:r>
      </w:ins>
    </w:p>
    <w:bookmarkEnd w:id="1551"/>
    <w:p w14:paraId="403E55DB" w14:textId="3E52B317" w:rsidR="00CD1D55" w:rsidRPr="00E25B9B" w:rsidRDefault="00CD1D55" w:rsidP="00AE1A73">
      <w:pPr>
        <w:pStyle w:val="ListParagraph"/>
        <w:numPr>
          <w:ilvl w:val="0"/>
          <w:numId w:val="128"/>
        </w:numPr>
        <w:rPr>
          <w:ins w:id="1561" w:author="Gary Swan" w:date="2024-10-25T17:15:00Z" w16du:dateUtc="2024-10-26T00:15:00Z"/>
          <w:rFonts w:ascii="Calibri" w:hAnsi="Calibri" w:cs="Calibri"/>
          <w:color w:val="000000" w:themeColor="text1"/>
          <w:sz w:val="18"/>
          <w:szCs w:val="18"/>
        </w:rPr>
      </w:pPr>
      <w:ins w:id="1562" w:author="Gary Swan" w:date="2024-10-25T17:15:00Z" w16du:dateUtc="2024-10-26T00:15:00Z">
        <w:r w:rsidRPr="00E25B9B">
          <w:rPr>
            <w:rFonts w:ascii="Calibri" w:hAnsi="Calibri" w:cs="Calibri"/>
            <w:color w:val="000000" w:themeColor="text1"/>
            <w:sz w:val="18"/>
            <w:szCs w:val="18"/>
          </w:rPr>
          <w:t xml:space="preserve">Calculate non-claims as a percent of total medical expenses for fully-insured by using the sum of column </w:t>
        </w:r>
        <w:r w:rsidR="00A66AF8" w:rsidRPr="00E25B9B">
          <w:rPr>
            <w:rFonts w:ascii="Calibri" w:hAnsi="Calibri" w:cs="Calibri"/>
            <w:color w:val="000000" w:themeColor="text1"/>
            <w:sz w:val="18"/>
            <w:szCs w:val="18"/>
          </w:rPr>
          <w:t>K</w:t>
        </w:r>
        <w:r w:rsidRPr="00E25B9B">
          <w:rPr>
            <w:rFonts w:ascii="Calibri" w:hAnsi="Calibri" w:cs="Calibri"/>
            <w:color w:val="000000" w:themeColor="text1"/>
            <w:sz w:val="18"/>
            <w:szCs w:val="18"/>
          </w:rPr>
          <w:t xml:space="preserve"> divided by the sum of column</w:t>
        </w:r>
        <w:r w:rsidR="00A66AF8" w:rsidRPr="00E25B9B">
          <w:rPr>
            <w:rFonts w:ascii="Calibri" w:hAnsi="Calibri" w:cs="Calibri"/>
            <w:color w:val="000000" w:themeColor="text1"/>
            <w:sz w:val="18"/>
            <w:szCs w:val="18"/>
          </w:rPr>
          <w:t>s</w:t>
        </w:r>
        <w:r w:rsidRPr="00E25B9B">
          <w:rPr>
            <w:rFonts w:ascii="Calibri" w:hAnsi="Calibri" w:cs="Calibri"/>
            <w:color w:val="000000" w:themeColor="text1"/>
            <w:sz w:val="18"/>
            <w:szCs w:val="18"/>
          </w:rPr>
          <w:t xml:space="preserve"> </w:t>
        </w:r>
        <w:r w:rsidR="008C4912" w:rsidRPr="00E25B9B">
          <w:rPr>
            <w:rFonts w:ascii="Calibri" w:hAnsi="Calibri" w:cs="Calibri"/>
            <w:color w:val="000000" w:themeColor="text1"/>
            <w:sz w:val="18"/>
            <w:szCs w:val="18"/>
          </w:rPr>
          <w:t>J</w:t>
        </w:r>
        <w:r w:rsidR="00752DC3" w:rsidRPr="00E25B9B">
          <w:rPr>
            <w:rFonts w:ascii="Calibri" w:hAnsi="Calibri" w:cs="Calibri"/>
            <w:color w:val="000000" w:themeColor="text1"/>
            <w:sz w:val="18"/>
            <w:szCs w:val="18"/>
          </w:rPr>
          <w:t>, including the Total Medical Expense (Column J) for fee-for-service only arrangements</w:t>
        </w:r>
        <w:r w:rsidRPr="00E25B9B">
          <w:rPr>
            <w:rFonts w:ascii="Calibri" w:hAnsi="Calibri" w:cs="Calibri"/>
            <w:color w:val="000000" w:themeColor="text1"/>
            <w:sz w:val="18"/>
            <w:szCs w:val="18"/>
          </w:rPr>
          <w:t>.</w:t>
        </w:r>
      </w:ins>
    </w:p>
    <w:p w14:paraId="385A7D49" w14:textId="77777777" w:rsidR="0067629E" w:rsidRPr="00531296" w:rsidRDefault="0067629E" w:rsidP="00531296">
      <w:pPr>
        <w:pStyle w:val="ListParagraph"/>
        <w:numPr>
          <w:ilvl w:val="1"/>
          <w:numId w:val="128"/>
        </w:numPr>
        <w:spacing w:before="120" w:after="160" w:line="276" w:lineRule="auto"/>
        <w:contextualSpacing/>
        <w:rPr>
          <w:moveTo w:id="1563" w:author="Gary Swan" w:date="2024-10-25T17:15:00Z" w16du:dateUtc="2024-10-26T00:15:00Z"/>
          <w:rFonts w:ascii="Tahoma" w:hAnsi="Tahoma"/>
          <w:color w:val="000000" w:themeColor="text1"/>
          <w:sz w:val="18"/>
        </w:rPr>
      </w:pPr>
      <w:moveToRangeStart w:id="1564" w:author="Gary Swan" w:date="2024-10-25T17:15:00Z" w:name="move180768953"/>
      <w:moveTo w:id="1565" w:author="Gary Swan" w:date="2024-10-25T17:15:00Z" w16du:dateUtc="2024-10-26T00:15:00Z">
        <w:r w:rsidRPr="00531296">
          <w:rPr>
            <w:rFonts w:ascii="Tahoma" w:hAnsi="Tahoma"/>
            <w:color w:val="000000" w:themeColor="text1"/>
            <w:sz w:val="18"/>
          </w:rPr>
          <w:t xml:space="preserve">Are they reasonable? </w:t>
        </w:r>
      </w:moveTo>
    </w:p>
    <w:moveToRangeEnd w:id="1564"/>
    <w:p w14:paraId="03EB5C2E" w14:textId="77777777" w:rsidR="00752DC3" w:rsidRPr="00E25B9B" w:rsidRDefault="00752DC3" w:rsidP="002E299C">
      <w:pPr>
        <w:pStyle w:val="ListParagraph"/>
        <w:spacing w:before="120" w:after="160" w:line="276" w:lineRule="auto"/>
        <w:contextualSpacing/>
        <w:rPr>
          <w:ins w:id="1566" w:author="Gary Swan" w:date="2024-10-25T17:15:00Z" w16du:dateUtc="2024-10-26T00:15:00Z"/>
          <w:rFonts w:ascii="Calibri" w:hAnsi="Calibri" w:cs="Calibri"/>
          <w:color w:val="000000" w:themeColor="text1"/>
          <w:sz w:val="18"/>
          <w:szCs w:val="18"/>
        </w:rPr>
      </w:pPr>
    </w:p>
    <w:p w14:paraId="625C61DF" w14:textId="3B778160" w:rsidR="00300A78" w:rsidRPr="00E25B9B" w:rsidRDefault="00300A78" w:rsidP="00300A78">
      <w:pPr>
        <w:spacing w:before="120" w:line="360" w:lineRule="auto"/>
        <w:rPr>
          <w:ins w:id="1567" w:author="Gary Swan" w:date="2024-10-25T17:15:00Z" w16du:dateUtc="2024-10-26T00:15:00Z"/>
          <w:rFonts w:ascii="Calibri" w:hAnsi="Calibri" w:cs="Calibri"/>
          <w:b/>
          <w:bCs/>
          <w:color w:val="000000" w:themeColor="text1"/>
          <w:kern w:val="2"/>
          <w14:ligatures w14:val="standardContextual"/>
        </w:rPr>
      </w:pPr>
      <w:ins w:id="1568" w:author="Gary Swan" w:date="2024-10-25T17:15:00Z" w16du:dateUtc="2024-10-26T00:15:00Z">
        <w:r w:rsidRPr="00E25B9B">
          <w:rPr>
            <w:rFonts w:ascii="Calibri" w:hAnsi="Calibri" w:cs="Calibri"/>
            <w:b/>
            <w:bCs/>
            <w:color w:val="000000" w:themeColor="text1"/>
            <w:kern w:val="2"/>
            <w14:ligatures w14:val="standardContextual"/>
          </w:rPr>
          <w:t>A.2 FINANCIAL</w:t>
        </w:r>
      </w:ins>
    </w:p>
    <w:p w14:paraId="43157EDE" w14:textId="77777777" w:rsidR="0067629E" w:rsidRPr="00531296" w:rsidRDefault="0067629E" w:rsidP="00531296">
      <w:pPr>
        <w:pStyle w:val="ListParagraph"/>
        <w:numPr>
          <w:ilvl w:val="0"/>
          <w:numId w:val="149"/>
        </w:numPr>
        <w:spacing w:before="120" w:after="160" w:line="276" w:lineRule="auto"/>
        <w:contextualSpacing/>
        <w:rPr>
          <w:rFonts w:ascii="Tahoma" w:hAnsi="Tahoma"/>
          <w:color w:val="000000" w:themeColor="text1"/>
          <w:sz w:val="18"/>
        </w:rPr>
      </w:pPr>
      <w:moveToRangeStart w:id="1569" w:author="Gary Swan" w:date="2024-10-25T17:15:00Z" w:name="move180768954"/>
      <w:moveTo w:id="1570" w:author="Gary Swan" w:date="2024-10-25T17:15:00Z" w16du:dateUtc="2024-10-26T00:15:00Z">
        <w:r w:rsidRPr="00531296">
          <w:rPr>
            <w:rFonts w:ascii="Tahoma" w:hAnsi="Tahoma"/>
            <w:color w:val="000000" w:themeColor="text1"/>
            <w:sz w:val="18"/>
          </w:rPr>
          <w:t>Check all data elements for completeness and reasonableness.</w:t>
        </w:r>
      </w:moveTo>
      <w:moveToRangeEnd w:id="1569"/>
      <w:del w:id="1571" w:author="Shu Zhu" w:date="2024-10-25T17:15:00Z" w16du:dateUtc="2024-10-26T00:15:00Z">
        <w:r w:rsidRPr="00E25B9B">
          <w:rPr>
            <w:rFonts w:ascii="Calibri" w:hAnsi="Calibri" w:cs="Calibri"/>
            <w:color w:val="000000" w:themeColor="text1"/>
            <w:sz w:val="18"/>
            <w:szCs w:val="18"/>
          </w:rPr>
          <w:delText xml:space="preserve">  </w:delText>
        </w:r>
      </w:del>
    </w:p>
    <w:p w14:paraId="7DC1FEFD" w14:textId="2EF2DD93" w:rsidR="00F51684" w:rsidRPr="00E25B9B" w:rsidRDefault="00F51684" w:rsidP="002E299C">
      <w:pPr>
        <w:pStyle w:val="ListParagraph"/>
        <w:numPr>
          <w:ilvl w:val="0"/>
          <w:numId w:val="149"/>
        </w:numPr>
        <w:spacing w:before="120" w:after="160" w:line="276" w:lineRule="auto"/>
        <w:contextualSpacing/>
        <w:rPr>
          <w:ins w:id="1572" w:author="Gary Swan" w:date="2024-10-25T17:15:00Z" w16du:dateUtc="2024-10-26T00:15:00Z"/>
          <w:rFonts w:ascii="Calibri" w:hAnsi="Calibri" w:cs="Calibri"/>
          <w:color w:val="000000" w:themeColor="text1"/>
          <w:sz w:val="18"/>
          <w:szCs w:val="18"/>
        </w:rPr>
      </w:pPr>
      <w:ins w:id="1573" w:author="Gary Swan" w:date="2024-10-25T17:15:00Z" w16du:dateUtc="2024-10-26T00:15:00Z">
        <w:r w:rsidRPr="00E25B9B">
          <w:rPr>
            <w:rFonts w:ascii="Calibri" w:hAnsi="Calibri" w:cs="Calibri"/>
            <w:color w:val="000000" w:themeColor="text1"/>
            <w:sz w:val="18"/>
            <w:szCs w:val="18"/>
          </w:rPr>
          <w:t xml:space="preserve">Review contract information descriptions for alignment with assigned </w:t>
        </w:r>
        <w:r w:rsidR="00752DC3" w:rsidRPr="00E25B9B">
          <w:rPr>
            <w:rFonts w:ascii="Calibri" w:hAnsi="Calibri" w:cs="Calibri"/>
            <w:color w:val="000000" w:themeColor="text1"/>
            <w:sz w:val="18"/>
            <w:szCs w:val="18"/>
          </w:rPr>
          <w:t>Expanded Framework Payment Subcategories</w:t>
        </w:r>
        <w:r w:rsidRPr="00E25B9B">
          <w:rPr>
            <w:rFonts w:ascii="Calibri" w:hAnsi="Calibri" w:cs="Calibri"/>
            <w:color w:val="000000" w:themeColor="text1"/>
            <w:sz w:val="18"/>
            <w:szCs w:val="18"/>
          </w:rPr>
          <w:t xml:space="preserve">. </w:t>
        </w:r>
      </w:ins>
    </w:p>
    <w:p w14:paraId="2AB0E8AF" w14:textId="77777777" w:rsidR="0067629E" w:rsidRPr="00531296" w:rsidRDefault="0067629E" w:rsidP="00531296">
      <w:pPr>
        <w:pStyle w:val="ListParagraph"/>
        <w:numPr>
          <w:ilvl w:val="0"/>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Calculate Per Member, Per Month (PMPM) payments by dividing column </w:t>
      </w:r>
      <w:ins w:id="1574" w:author="Gary Swan" w:date="2024-10-25T17:15:00Z" w16du:dateUtc="2024-10-26T00:15:00Z">
        <w:r w:rsidR="00EF5A09" w:rsidRPr="00E25B9B">
          <w:rPr>
            <w:rFonts w:ascii="Calibri" w:hAnsi="Calibri" w:cs="Calibri"/>
            <w:color w:val="000000" w:themeColor="text1"/>
            <w:sz w:val="18"/>
            <w:szCs w:val="18"/>
          </w:rPr>
          <w:t>O</w:t>
        </w:r>
      </w:ins>
      <w:del w:id="1575" w:author="Gary Swan" w:date="2024-10-25T17:15:00Z" w16du:dateUtc="2024-10-26T00:15:00Z">
        <w:r w:rsidRPr="002212F2">
          <w:rPr>
            <w:rFonts w:ascii="Tahoma" w:hAnsi="Tahoma" w:cs="Tahoma"/>
            <w:color w:val="000000" w:themeColor="text1"/>
            <w:sz w:val="18"/>
            <w:szCs w:val="18"/>
          </w:rPr>
          <w:delText>L</w:delText>
        </w:r>
      </w:del>
      <w:r w:rsidRPr="00531296">
        <w:rPr>
          <w:rFonts w:ascii="Tahoma" w:hAnsi="Tahoma"/>
          <w:color w:val="000000" w:themeColor="text1"/>
          <w:sz w:val="18"/>
        </w:rPr>
        <w:t xml:space="preserve"> by the sum of column </w:t>
      </w:r>
      <w:ins w:id="1576" w:author="Gary Swan" w:date="2024-10-25T17:15:00Z" w16du:dateUtc="2024-10-26T00:15:00Z">
        <w:r w:rsidR="00EF5A09" w:rsidRPr="00E25B9B">
          <w:rPr>
            <w:rFonts w:ascii="Calibri" w:hAnsi="Calibri" w:cs="Calibri"/>
            <w:color w:val="000000" w:themeColor="text1"/>
            <w:sz w:val="18"/>
            <w:szCs w:val="18"/>
          </w:rPr>
          <w:t>I</w:t>
        </w:r>
      </w:ins>
      <w:del w:id="1577" w:author="Gary Swan" w:date="2024-10-25T17:15:00Z" w16du:dateUtc="2024-10-26T00:15:00Z">
        <w:r w:rsidRPr="002212F2">
          <w:rPr>
            <w:rFonts w:ascii="Tahoma" w:hAnsi="Tahoma" w:cs="Tahoma"/>
            <w:color w:val="000000" w:themeColor="text1"/>
            <w:sz w:val="18"/>
            <w:szCs w:val="18"/>
          </w:rPr>
          <w:delText>H</w:delText>
        </w:r>
      </w:del>
      <w:r w:rsidRPr="00531296">
        <w:rPr>
          <w:rFonts w:ascii="Tahoma" w:hAnsi="Tahoma"/>
          <w:color w:val="000000" w:themeColor="text1"/>
          <w:sz w:val="18"/>
        </w:rPr>
        <w:t xml:space="preserve"> and </w:t>
      </w:r>
      <w:ins w:id="1578" w:author="Gary Swan" w:date="2024-10-25T17:15:00Z" w16du:dateUtc="2024-10-26T00:15:00Z">
        <w:r w:rsidR="00EF5A09" w:rsidRPr="00E25B9B">
          <w:rPr>
            <w:rFonts w:ascii="Calibri" w:hAnsi="Calibri" w:cs="Calibri"/>
            <w:color w:val="000000" w:themeColor="text1"/>
            <w:sz w:val="18"/>
            <w:szCs w:val="18"/>
          </w:rPr>
          <w:t>J</w:t>
        </w:r>
      </w:ins>
      <w:del w:id="1579" w:author="Gary Swan" w:date="2024-10-25T17:15:00Z" w16du:dateUtc="2024-10-26T00:15:00Z">
        <w:r w:rsidRPr="002212F2">
          <w:rPr>
            <w:rFonts w:ascii="Tahoma" w:hAnsi="Tahoma" w:cs="Tahoma"/>
            <w:color w:val="000000" w:themeColor="text1"/>
            <w:sz w:val="18"/>
            <w:szCs w:val="18"/>
          </w:rPr>
          <w:delText>I</w:delText>
        </w:r>
      </w:del>
      <w:r w:rsidRPr="00531296">
        <w:rPr>
          <w:rFonts w:ascii="Tahoma" w:hAnsi="Tahoma"/>
          <w:color w:val="000000" w:themeColor="text1"/>
          <w:sz w:val="18"/>
        </w:rPr>
        <w:t>.</w:t>
      </w:r>
    </w:p>
    <w:p w14:paraId="5FDB59D7" w14:textId="77777777" w:rsidR="0067629E" w:rsidRPr="00531296" w:rsidRDefault="0067629E" w:rsidP="0067629E">
      <w:pPr>
        <w:pStyle w:val="ListParagraph"/>
        <w:numPr>
          <w:ilvl w:val="1"/>
          <w:numId w:val="128"/>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Is the PMPM reasonable? </w:t>
      </w:r>
    </w:p>
    <w:p w14:paraId="7CF63A35" w14:textId="77777777" w:rsidR="0067629E" w:rsidRPr="00531296" w:rsidRDefault="008D62FC" w:rsidP="00531296">
      <w:pPr>
        <w:pStyle w:val="ListParagraph"/>
        <w:numPr>
          <w:ilvl w:val="0"/>
          <w:numId w:val="149"/>
        </w:numPr>
        <w:spacing w:before="120" w:after="160" w:line="276" w:lineRule="auto"/>
        <w:contextualSpacing/>
        <w:rPr>
          <w:moveTo w:id="1580" w:author="Gary Swan" w:date="2024-10-25T17:15:00Z" w16du:dateUtc="2024-10-26T00:15:00Z"/>
          <w:rFonts w:ascii="Tahoma" w:hAnsi="Tahoma"/>
          <w:color w:val="000000" w:themeColor="text1"/>
          <w:sz w:val="18"/>
        </w:rPr>
      </w:pPr>
      <w:ins w:id="1581" w:author="Gary Swan" w:date="2024-10-25T17:15:00Z" w16du:dateUtc="2024-10-26T00:15:00Z">
        <w:r w:rsidRPr="00E25B9B">
          <w:rPr>
            <w:rFonts w:ascii="Calibri" w:hAnsi="Calibri" w:cs="Calibri"/>
            <w:color w:val="000000" w:themeColor="text1"/>
            <w:sz w:val="18"/>
            <w:szCs w:val="18"/>
          </w:rPr>
          <w:t xml:space="preserve">Calculate Average Cost Per Episode by dividing column </w:t>
        </w:r>
        <w:r w:rsidR="009C766C" w:rsidRPr="00E25B9B">
          <w:rPr>
            <w:rFonts w:ascii="Calibri" w:hAnsi="Calibri" w:cs="Calibri"/>
            <w:color w:val="000000" w:themeColor="text1"/>
            <w:sz w:val="18"/>
            <w:szCs w:val="18"/>
          </w:rPr>
          <w:t>O</w:t>
        </w:r>
        <w:r w:rsidRPr="00E25B9B">
          <w:rPr>
            <w:rFonts w:ascii="Calibri" w:hAnsi="Calibri" w:cs="Calibri"/>
            <w:color w:val="000000" w:themeColor="text1"/>
            <w:sz w:val="18"/>
            <w:szCs w:val="18"/>
          </w:rPr>
          <w:t xml:space="preserve"> by the sum of column </w:t>
        </w:r>
        <w:r w:rsidR="009C766C" w:rsidRPr="00E25B9B">
          <w:rPr>
            <w:rFonts w:ascii="Calibri" w:hAnsi="Calibri" w:cs="Calibri"/>
            <w:color w:val="000000" w:themeColor="text1"/>
            <w:sz w:val="18"/>
            <w:szCs w:val="18"/>
          </w:rPr>
          <w:t>K</w:t>
        </w:r>
        <w:r w:rsidRPr="00E25B9B">
          <w:rPr>
            <w:rFonts w:ascii="Calibri" w:hAnsi="Calibri" w:cs="Calibri"/>
            <w:color w:val="000000" w:themeColor="text1"/>
            <w:sz w:val="18"/>
            <w:szCs w:val="18"/>
          </w:rPr>
          <w:t xml:space="preserve"> and </w:t>
        </w:r>
        <w:r w:rsidR="009C766C" w:rsidRPr="00E25B9B">
          <w:rPr>
            <w:rFonts w:ascii="Calibri" w:hAnsi="Calibri" w:cs="Calibri"/>
            <w:color w:val="000000" w:themeColor="text1"/>
            <w:sz w:val="18"/>
            <w:szCs w:val="18"/>
          </w:rPr>
          <w:t>L</w:t>
        </w:r>
      </w:ins>
      <w:moveToRangeStart w:id="1582" w:author="Gary Swan" w:date="2024-10-25T17:15:00Z" w:name="move180768955"/>
      <w:moveTo w:id="1583" w:author="Gary Swan" w:date="2024-10-25T17:15:00Z" w16du:dateUtc="2024-10-26T00:15:00Z">
        <w:r w:rsidR="0067629E" w:rsidRPr="00531296">
          <w:rPr>
            <w:rFonts w:ascii="Tahoma" w:hAnsi="Tahoma"/>
            <w:color w:val="000000" w:themeColor="text1"/>
            <w:sz w:val="18"/>
          </w:rPr>
          <w:t>.</w:t>
        </w:r>
      </w:moveTo>
    </w:p>
    <w:p w14:paraId="0D23F346" w14:textId="77777777" w:rsidR="0067629E" w:rsidRPr="00531296" w:rsidRDefault="0067629E" w:rsidP="00531296">
      <w:pPr>
        <w:pStyle w:val="ListParagraph"/>
        <w:numPr>
          <w:ilvl w:val="1"/>
          <w:numId w:val="150"/>
        </w:numPr>
        <w:spacing w:before="120" w:after="160" w:line="276" w:lineRule="auto"/>
        <w:contextualSpacing/>
        <w:rPr>
          <w:moveTo w:id="1584" w:author="Gary Swan" w:date="2024-10-25T17:15:00Z" w16du:dateUtc="2024-10-26T00:15:00Z"/>
          <w:rFonts w:ascii="Tahoma" w:hAnsi="Tahoma"/>
          <w:color w:val="000000" w:themeColor="text1"/>
          <w:sz w:val="18"/>
        </w:rPr>
      </w:pPr>
      <w:moveTo w:id="1585" w:author="Gary Swan" w:date="2024-10-25T17:15:00Z" w16du:dateUtc="2024-10-26T00:15:00Z">
        <w:r w:rsidRPr="00531296">
          <w:rPr>
            <w:rFonts w:ascii="Tahoma" w:hAnsi="Tahoma"/>
            <w:color w:val="000000" w:themeColor="text1"/>
            <w:sz w:val="18"/>
          </w:rPr>
          <w:t>By type of episode (e.g., orthopedics, cancer care, etc.)</w:t>
        </w:r>
      </w:moveTo>
    </w:p>
    <w:p w14:paraId="37388D30" w14:textId="77777777" w:rsidR="0067629E" w:rsidRPr="00531296" w:rsidRDefault="0067629E" w:rsidP="00531296">
      <w:pPr>
        <w:pStyle w:val="ListParagraph"/>
        <w:numPr>
          <w:ilvl w:val="1"/>
          <w:numId w:val="150"/>
        </w:numPr>
        <w:spacing w:before="120" w:after="160" w:line="276" w:lineRule="auto"/>
        <w:contextualSpacing/>
        <w:rPr>
          <w:moveTo w:id="1586" w:author="Gary Swan" w:date="2024-10-25T17:15:00Z" w16du:dateUtc="2024-10-26T00:15:00Z"/>
          <w:rFonts w:ascii="Tahoma" w:hAnsi="Tahoma"/>
          <w:color w:val="000000" w:themeColor="text1"/>
          <w:sz w:val="18"/>
        </w:rPr>
      </w:pPr>
      <w:moveTo w:id="1587" w:author="Gary Swan" w:date="2024-10-25T17:15:00Z" w16du:dateUtc="2024-10-26T00:15:00Z">
        <w:r w:rsidRPr="00531296">
          <w:rPr>
            <w:rFonts w:ascii="Tahoma" w:hAnsi="Tahoma"/>
            <w:color w:val="000000" w:themeColor="text1"/>
            <w:sz w:val="18"/>
          </w:rPr>
          <w:t xml:space="preserve">Is the Average Cost Per Episode reasonable? </w:t>
        </w:r>
      </w:moveTo>
    </w:p>
    <w:moveToRangeEnd w:id="1582"/>
    <w:p w14:paraId="7D1265E4" w14:textId="77777777" w:rsidR="0067629E" w:rsidRPr="00531296" w:rsidRDefault="0067629E" w:rsidP="00531296">
      <w:pPr>
        <w:pStyle w:val="ListParagraph"/>
        <w:numPr>
          <w:ilvl w:val="0"/>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Review the following totals:</w:t>
      </w:r>
    </w:p>
    <w:p w14:paraId="45DBE565" w14:textId="77777777" w:rsidR="0067629E" w:rsidRPr="00531296" w:rsidRDefault="0067629E" w:rsidP="00531296">
      <w:pPr>
        <w:pStyle w:val="ListParagraph"/>
        <w:numPr>
          <w:ilvl w:val="1"/>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Count of billing providers </w:t>
      </w:r>
    </w:p>
    <w:p w14:paraId="1FFC406A" w14:textId="77777777" w:rsidR="0067629E" w:rsidRPr="00531296" w:rsidRDefault="0067629E" w:rsidP="00531296">
      <w:pPr>
        <w:pStyle w:val="ListParagraph"/>
        <w:numPr>
          <w:ilvl w:val="1"/>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Sum of Maryland resident MM</w:t>
      </w:r>
    </w:p>
    <w:p w14:paraId="2B3FEB7D" w14:textId="77777777" w:rsidR="0067629E" w:rsidRPr="00531296" w:rsidRDefault="0067629E" w:rsidP="00531296">
      <w:pPr>
        <w:pStyle w:val="ListParagraph"/>
        <w:numPr>
          <w:ilvl w:val="1"/>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Sum of Non-Maryland resident MM</w:t>
      </w:r>
    </w:p>
    <w:p w14:paraId="4E39F11A" w14:textId="77777777" w:rsidR="0067629E" w:rsidRPr="00531296" w:rsidRDefault="0067629E" w:rsidP="00531296">
      <w:pPr>
        <w:pStyle w:val="ListParagraph"/>
        <w:numPr>
          <w:ilvl w:val="1"/>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Sum of Total Medical Expense</w:t>
      </w:r>
    </w:p>
    <w:p w14:paraId="1FE3525B" w14:textId="77777777" w:rsidR="0067629E" w:rsidRPr="00531296" w:rsidRDefault="0067629E" w:rsidP="00531296">
      <w:pPr>
        <w:pStyle w:val="ListParagraph"/>
        <w:numPr>
          <w:ilvl w:val="0"/>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Review whether MM within each arrangement type are reasonable.</w:t>
      </w:r>
    </w:p>
    <w:p w14:paraId="6EDB33B7" w14:textId="77777777" w:rsidR="0067629E" w:rsidRPr="00531296" w:rsidRDefault="0067629E" w:rsidP="00531296">
      <w:pPr>
        <w:pStyle w:val="ListParagraph"/>
        <w:numPr>
          <w:ilvl w:val="0"/>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lastRenderedPageBreak/>
        <w:t xml:space="preserve">Review whether Age/Gender Factors are reasonable. </w:t>
      </w:r>
    </w:p>
    <w:p w14:paraId="6A5BD855" w14:textId="616D997E" w:rsidR="0067629E" w:rsidRPr="00531296" w:rsidRDefault="0067629E" w:rsidP="00531296">
      <w:pPr>
        <w:pStyle w:val="ListParagraph"/>
        <w:numPr>
          <w:ilvl w:val="1"/>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Results are expected to be greater than 0.5 and less than 2. </w:t>
      </w:r>
      <w:r w:rsidR="00C6548C" w:rsidRPr="00531296">
        <w:rPr>
          <w:rFonts w:ascii="Calibri" w:hAnsi="Calibri"/>
          <w:color w:val="000000" w:themeColor="text1"/>
          <w:sz w:val="18"/>
        </w:rPr>
        <w:t>However, results can exceed 2.0 for ages 65 and older.</w:t>
      </w:r>
    </w:p>
    <w:p w14:paraId="60872199" w14:textId="77777777" w:rsidR="0067629E" w:rsidRPr="00531296" w:rsidRDefault="0067629E" w:rsidP="00531296">
      <w:pPr>
        <w:pStyle w:val="ListParagraph"/>
        <w:numPr>
          <w:ilvl w:val="0"/>
          <w:numId w:val="149"/>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Confirm consistent number of unique providers and contracts across </w:t>
      </w:r>
      <w:del w:id="1588" w:author="Gary Swan" w:date="2024-10-25T17:15:00Z" w16du:dateUtc="2024-10-26T00:15:00Z">
        <w:r w:rsidRPr="002212F2">
          <w:rPr>
            <w:rFonts w:ascii="Tahoma" w:hAnsi="Tahoma" w:cs="Tahoma"/>
            <w:color w:val="000000" w:themeColor="text1"/>
            <w:sz w:val="18"/>
            <w:szCs w:val="18"/>
          </w:rPr>
          <w:delText xml:space="preserve">A.1, B.1 and C.1 </w:delText>
        </w:r>
      </w:del>
      <w:r w:rsidRPr="00531296">
        <w:rPr>
          <w:rFonts w:ascii="Tahoma" w:hAnsi="Tahoma"/>
          <w:color w:val="000000" w:themeColor="text1"/>
          <w:sz w:val="18"/>
        </w:rPr>
        <w:t>worksheets</w:t>
      </w:r>
      <w:ins w:id="1589" w:author="Gary Swan" w:date="2024-10-25T17:15:00Z" w16du:dateUtc="2024-10-26T00:15:00Z">
        <w:r w:rsidRPr="00E25B9B">
          <w:rPr>
            <w:rFonts w:ascii="Calibri" w:hAnsi="Calibri" w:cs="Calibri"/>
            <w:color w:val="000000" w:themeColor="text1"/>
            <w:sz w:val="18"/>
            <w:szCs w:val="18"/>
          </w:rPr>
          <w:t xml:space="preserve"> A.</w:t>
        </w:r>
        <w:r w:rsidR="00494B00" w:rsidRPr="00E25B9B">
          <w:rPr>
            <w:rFonts w:ascii="Calibri" w:hAnsi="Calibri" w:cs="Calibri"/>
            <w:color w:val="000000" w:themeColor="text1"/>
            <w:sz w:val="18"/>
            <w:szCs w:val="18"/>
          </w:rPr>
          <w:t>2 and</w:t>
        </w:r>
        <w:r w:rsidRPr="00E25B9B">
          <w:rPr>
            <w:rFonts w:ascii="Calibri" w:hAnsi="Calibri" w:cs="Calibri"/>
            <w:color w:val="000000" w:themeColor="text1"/>
            <w:sz w:val="18"/>
            <w:szCs w:val="18"/>
          </w:rPr>
          <w:t xml:space="preserve"> B.1</w:t>
        </w:r>
        <w:r w:rsidR="0086375E" w:rsidRPr="00E25B9B">
          <w:rPr>
            <w:rFonts w:ascii="Calibri" w:hAnsi="Calibri" w:cs="Calibri"/>
            <w:color w:val="000000" w:themeColor="text1"/>
            <w:sz w:val="18"/>
            <w:szCs w:val="18"/>
          </w:rPr>
          <w:t xml:space="preserve"> by Payment Subcategory.</w:t>
        </w:r>
      </w:ins>
      <w:del w:id="1590" w:author="Gary Swan" w:date="2024-10-25T17:15:00Z" w16du:dateUtc="2024-10-26T00:15:00Z">
        <w:r w:rsidRPr="002212F2">
          <w:rPr>
            <w:rFonts w:ascii="Tahoma" w:hAnsi="Tahoma" w:cs="Tahoma"/>
            <w:color w:val="000000" w:themeColor="text1"/>
            <w:sz w:val="18"/>
            <w:szCs w:val="18"/>
          </w:rPr>
          <w:delText xml:space="preserve">, include HCP-LAN categories 2A, 2B, 2C, 3A, 3B, 4B, and 4C. </w:delText>
        </w:r>
      </w:del>
      <w:r w:rsidRPr="00531296">
        <w:rPr>
          <w:rFonts w:ascii="Tahoma" w:hAnsi="Tahoma"/>
          <w:color w:val="000000" w:themeColor="text1"/>
          <w:sz w:val="18"/>
        </w:rPr>
        <w:t xml:space="preserve"> </w:t>
      </w:r>
    </w:p>
    <w:p w14:paraId="3B20D9ED" w14:textId="77777777" w:rsidR="0067629E" w:rsidRPr="002212F2" w:rsidRDefault="0067629E" w:rsidP="0067629E">
      <w:pPr>
        <w:spacing w:before="120" w:line="360" w:lineRule="auto"/>
        <w:rPr>
          <w:del w:id="1591" w:author="Gary Swan" w:date="2024-10-25T17:15:00Z" w16du:dateUtc="2024-10-26T00:15:00Z"/>
          <w:rFonts w:ascii="Tahoma" w:hAnsi="Tahoma" w:cs="Tahoma"/>
          <w:b/>
          <w:bCs/>
          <w:color w:val="000000" w:themeColor="text1"/>
          <w:kern w:val="2"/>
          <w14:ligatures w14:val="standardContextual"/>
        </w:rPr>
      </w:pPr>
      <w:del w:id="1592" w:author="Gary Swan" w:date="2024-10-25T17:15:00Z" w16du:dateUtc="2024-10-26T00:15:00Z">
        <w:r w:rsidRPr="002212F2">
          <w:rPr>
            <w:rFonts w:ascii="Tahoma" w:hAnsi="Tahoma" w:cs="Tahoma"/>
            <w:b/>
            <w:bCs/>
            <w:color w:val="000000" w:themeColor="text1"/>
            <w:kern w:val="2"/>
            <w14:ligatures w14:val="standardContextual"/>
          </w:rPr>
          <w:delText>A.2 F</w:delText>
        </w:r>
        <w:r>
          <w:rPr>
            <w:rFonts w:ascii="Tahoma" w:hAnsi="Tahoma" w:cs="Tahoma"/>
            <w:b/>
            <w:bCs/>
            <w:color w:val="000000" w:themeColor="text1"/>
            <w:kern w:val="2"/>
            <w14:ligatures w14:val="standardContextual"/>
          </w:rPr>
          <w:delText>INANCIAL</w:delText>
        </w:r>
        <w:r w:rsidRPr="002212F2">
          <w:rPr>
            <w:rFonts w:ascii="Tahoma" w:hAnsi="Tahoma" w:cs="Tahoma"/>
            <w:b/>
            <w:bCs/>
            <w:color w:val="000000" w:themeColor="text1"/>
            <w:kern w:val="2"/>
            <w14:ligatures w14:val="standardContextual"/>
          </w:rPr>
          <w:delText xml:space="preserve"> - E</w:delText>
        </w:r>
        <w:r>
          <w:rPr>
            <w:rFonts w:ascii="Tahoma" w:hAnsi="Tahoma" w:cs="Tahoma"/>
            <w:b/>
            <w:bCs/>
            <w:color w:val="000000" w:themeColor="text1"/>
            <w:kern w:val="2"/>
            <w14:ligatures w14:val="standardContextual"/>
          </w:rPr>
          <w:delText>PISODES</w:delText>
        </w:r>
        <w:r w:rsidRPr="002212F2">
          <w:rPr>
            <w:rFonts w:ascii="Tahoma" w:hAnsi="Tahoma" w:cs="Tahoma"/>
            <w:b/>
            <w:bCs/>
            <w:color w:val="000000" w:themeColor="text1"/>
            <w:kern w:val="2"/>
            <w14:ligatures w14:val="standardContextual"/>
          </w:rPr>
          <w:delText xml:space="preserve"> </w:delText>
        </w:r>
      </w:del>
    </w:p>
    <w:p w14:paraId="76552FC9" w14:textId="77777777" w:rsidR="0067629E" w:rsidRPr="002212F2" w:rsidRDefault="0067629E" w:rsidP="0067629E">
      <w:pPr>
        <w:pStyle w:val="ListParagraph"/>
        <w:numPr>
          <w:ilvl w:val="0"/>
          <w:numId w:val="129"/>
        </w:numPr>
        <w:spacing w:before="120" w:after="160" w:line="276" w:lineRule="auto"/>
        <w:contextualSpacing/>
        <w:rPr>
          <w:del w:id="1593" w:author="Gary Swan" w:date="2024-10-25T17:15:00Z" w16du:dateUtc="2024-10-26T00:15:00Z"/>
          <w:rFonts w:ascii="Tahoma" w:hAnsi="Tahoma" w:cs="Tahoma"/>
          <w:color w:val="000000" w:themeColor="text1"/>
          <w:sz w:val="18"/>
          <w:szCs w:val="18"/>
        </w:rPr>
      </w:pPr>
      <w:moveFromRangeStart w:id="1594" w:author="Gary Swan" w:date="2024-10-25T17:15:00Z" w:name="move180768954"/>
      <w:moveFrom w:id="1595" w:author="Gary Swan" w:date="2024-10-25T17:15:00Z" w16du:dateUtc="2024-10-26T00:15:00Z">
        <w:r w:rsidRPr="00531296">
          <w:rPr>
            <w:rFonts w:ascii="Tahoma" w:hAnsi="Tahoma"/>
            <w:color w:val="000000" w:themeColor="text1"/>
            <w:sz w:val="18"/>
          </w:rPr>
          <w:t>Check all data elements for completeness and reasonableness.</w:t>
        </w:r>
      </w:moveFrom>
      <w:moveFromRangeEnd w:id="1594"/>
    </w:p>
    <w:p w14:paraId="3D17384B" w14:textId="77777777" w:rsidR="0067629E" w:rsidRPr="00531296" w:rsidRDefault="0067629E" w:rsidP="00531296">
      <w:pPr>
        <w:pStyle w:val="ListParagraph"/>
        <w:numPr>
          <w:ilvl w:val="0"/>
          <w:numId w:val="149"/>
        </w:numPr>
        <w:spacing w:before="120" w:after="160" w:line="276" w:lineRule="auto"/>
        <w:contextualSpacing/>
        <w:rPr>
          <w:moveFrom w:id="1596" w:author="Gary Swan" w:date="2024-10-25T17:15:00Z" w16du:dateUtc="2024-10-26T00:15:00Z"/>
          <w:rFonts w:ascii="Tahoma" w:hAnsi="Tahoma"/>
          <w:color w:val="000000" w:themeColor="text1"/>
          <w:sz w:val="18"/>
        </w:rPr>
      </w:pPr>
      <w:del w:id="1597" w:author="Gary Swan" w:date="2024-10-25T17:15:00Z" w16du:dateUtc="2024-10-26T00:15:00Z">
        <w:r w:rsidRPr="002212F2">
          <w:rPr>
            <w:rFonts w:ascii="Tahoma" w:hAnsi="Tahoma" w:cs="Tahoma"/>
            <w:color w:val="000000" w:themeColor="text1"/>
            <w:sz w:val="18"/>
            <w:szCs w:val="18"/>
          </w:rPr>
          <w:delText>Calculate Average Cost Per Episode by dividing column L by the sum of column H and I</w:delText>
        </w:r>
      </w:del>
      <w:moveFromRangeStart w:id="1598" w:author="Gary Swan" w:date="2024-10-25T17:15:00Z" w:name="move180768955"/>
      <w:moveFrom w:id="1599" w:author="Gary Swan" w:date="2024-10-25T17:15:00Z" w16du:dateUtc="2024-10-26T00:15:00Z">
        <w:r w:rsidRPr="00531296">
          <w:rPr>
            <w:rFonts w:ascii="Tahoma" w:hAnsi="Tahoma"/>
            <w:color w:val="000000" w:themeColor="text1"/>
            <w:sz w:val="18"/>
          </w:rPr>
          <w:t>.</w:t>
        </w:r>
      </w:moveFrom>
    </w:p>
    <w:p w14:paraId="3ED75BE7" w14:textId="77777777" w:rsidR="0067629E" w:rsidRPr="00531296" w:rsidRDefault="0067629E" w:rsidP="00531296">
      <w:pPr>
        <w:pStyle w:val="ListParagraph"/>
        <w:numPr>
          <w:ilvl w:val="1"/>
          <w:numId w:val="150"/>
        </w:numPr>
        <w:spacing w:before="120" w:after="160" w:line="276" w:lineRule="auto"/>
        <w:contextualSpacing/>
        <w:rPr>
          <w:moveFrom w:id="1600" w:author="Gary Swan" w:date="2024-10-25T17:15:00Z" w16du:dateUtc="2024-10-26T00:15:00Z"/>
          <w:rFonts w:ascii="Tahoma" w:hAnsi="Tahoma"/>
          <w:color w:val="000000" w:themeColor="text1"/>
          <w:sz w:val="18"/>
        </w:rPr>
      </w:pPr>
      <w:moveFrom w:id="1601" w:author="Gary Swan" w:date="2024-10-25T17:15:00Z" w16du:dateUtc="2024-10-26T00:15:00Z">
        <w:r w:rsidRPr="00531296">
          <w:rPr>
            <w:rFonts w:ascii="Tahoma" w:hAnsi="Tahoma"/>
            <w:color w:val="000000" w:themeColor="text1"/>
            <w:sz w:val="18"/>
          </w:rPr>
          <w:t>By type of episode (e.g., orthopedics, cancer care, etc.)</w:t>
        </w:r>
      </w:moveFrom>
    </w:p>
    <w:p w14:paraId="66ED91C5" w14:textId="77777777" w:rsidR="0067629E" w:rsidRPr="00531296" w:rsidRDefault="0067629E" w:rsidP="00531296">
      <w:pPr>
        <w:pStyle w:val="ListParagraph"/>
        <w:numPr>
          <w:ilvl w:val="1"/>
          <w:numId w:val="150"/>
        </w:numPr>
        <w:spacing w:before="120" w:after="160" w:line="276" w:lineRule="auto"/>
        <w:contextualSpacing/>
        <w:rPr>
          <w:moveFrom w:id="1602" w:author="Gary Swan" w:date="2024-10-25T17:15:00Z" w16du:dateUtc="2024-10-26T00:15:00Z"/>
          <w:rFonts w:ascii="Tahoma" w:hAnsi="Tahoma"/>
          <w:color w:val="000000" w:themeColor="text1"/>
          <w:sz w:val="18"/>
        </w:rPr>
      </w:pPr>
      <w:moveFrom w:id="1603" w:author="Gary Swan" w:date="2024-10-25T17:15:00Z" w16du:dateUtc="2024-10-26T00:15:00Z">
        <w:r w:rsidRPr="00531296">
          <w:rPr>
            <w:rFonts w:ascii="Tahoma" w:hAnsi="Tahoma"/>
            <w:color w:val="000000" w:themeColor="text1"/>
            <w:sz w:val="18"/>
          </w:rPr>
          <w:t xml:space="preserve">Is the Average Cost Per Episode reasonable? </w:t>
        </w:r>
      </w:moveFrom>
    </w:p>
    <w:moveFromRangeEnd w:id="1598"/>
    <w:p w14:paraId="42FE1F23" w14:textId="77777777" w:rsidR="0067629E" w:rsidRPr="002212F2" w:rsidRDefault="0067629E" w:rsidP="0067629E">
      <w:pPr>
        <w:pStyle w:val="ListParagraph"/>
        <w:numPr>
          <w:ilvl w:val="0"/>
          <w:numId w:val="129"/>
        </w:numPr>
        <w:spacing w:before="120" w:after="160" w:line="276" w:lineRule="auto"/>
        <w:contextualSpacing/>
        <w:rPr>
          <w:del w:id="1604" w:author="Gary Swan" w:date="2024-10-25T17:15:00Z" w16du:dateUtc="2024-10-26T00:15:00Z"/>
          <w:rFonts w:ascii="Tahoma" w:hAnsi="Tahoma" w:cs="Tahoma"/>
          <w:color w:val="000000" w:themeColor="text1"/>
          <w:sz w:val="18"/>
          <w:szCs w:val="18"/>
        </w:rPr>
      </w:pPr>
      <w:del w:id="1605" w:author="Gary Swan" w:date="2024-10-25T17:15:00Z" w16du:dateUtc="2024-10-26T00:15:00Z">
        <w:r w:rsidRPr="002212F2">
          <w:rPr>
            <w:rFonts w:ascii="Tahoma" w:hAnsi="Tahoma" w:cs="Tahoma"/>
            <w:color w:val="000000" w:themeColor="text1"/>
            <w:sz w:val="18"/>
            <w:szCs w:val="18"/>
          </w:rPr>
          <w:delText>Review whether Age/Gender Factors are reasonable.</w:delText>
        </w:r>
      </w:del>
    </w:p>
    <w:p w14:paraId="29FD6320" w14:textId="382A8AF6" w:rsidR="0067629E" w:rsidRPr="002212F2" w:rsidRDefault="0067629E" w:rsidP="0067629E">
      <w:pPr>
        <w:pStyle w:val="ListParagraph"/>
        <w:numPr>
          <w:ilvl w:val="1"/>
          <w:numId w:val="129"/>
        </w:numPr>
        <w:spacing w:before="120" w:after="160" w:line="276" w:lineRule="auto"/>
        <w:contextualSpacing/>
        <w:rPr>
          <w:del w:id="1606" w:author="Gary Swan" w:date="2024-10-25T17:15:00Z" w16du:dateUtc="2024-10-26T00:15:00Z"/>
          <w:rFonts w:ascii="Tahoma" w:hAnsi="Tahoma" w:cs="Tahoma"/>
          <w:color w:val="000000" w:themeColor="text1"/>
          <w:sz w:val="18"/>
          <w:szCs w:val="18"/>
        </w:rPr>
      </w:pPr>
      <w:del w:id="1607" w:author="Gary Swan" w:date="2024-10-25T17:15:00Z" w16du:dateUtc="2024-10-26T00:15:00Z">
        <w:r w:rsidRPr="002212F2">
          <w:rPr>
            <w:rFonts w:ascii="Tahoma" w:hAnsi="Tahoma" w:cs="Tahoma"/>
            <w:color w:val="000000" w:themeColor="text1"/>
            <w:sz w:val="18"/>
            <w:szCs w:val="18"/>
          </w:rPr>
          <w:delText xml:space="preserve">Results are expected to be greater than 0.5 and less than 2. </w:delText>
        </w:r>
        <w:r w:rsidR="00C6548C" w:rsidRPr="00874087">
          <w:rPr>
            <w:rFonts w:ascii="Tahoma" w:hAnsi="Tahoma" w:cs="Tahoma"/>
            <w:color w:val="000000" w:themeColor="text1"/>
            <w:sz w:val="18"/>
            <w:szCs w:val="18"/>
          </w:rPr>
          <w:delText>However, results can exceed 2.0 for ages 65 and old</w:delText>
        </w:r>
        <w:r w:rsidR="00C6548C" w:rsidRPr="00A4029F">
          <w:rPr>
            <w:rFonts w:ascii="Tahoma" w:hAnsi="Tahoma" w:cs="Tahoma"/>
            <w:color w:val="000000" w:themeColor="text1"/>
            <w:sz w:val="18"/>
            <w:szCs w:val="18"/>
          </w:rPr>
          <w:delText>er</w:delText>
        </w:r>
        <w:r w:rsidR="00C6548C" w:rsidRPr="00402068">
          <w:rPr>
            <w:rFonts w:ascii="Tahoma" w:hAnsi="Tahoma" w:cs="Tahoma"/>
            <w:color w:val="000000" w:themeColor="text1"/>
            <w:sz w:val="18"/>
            <w:szCs w:val="18"/>
          </w:rPr>
          <w:delText>.</w:delText>
        </w:r>
      </w:del>
    </w:p>
    <w:p w14:paraId="78D07B31" w14:textId="77777777" w:rsidR="0067629E" w:rsidRPr="002212F2" w:rsidRDefault="0067629E" w:rsidP="0067629E">
      <w:pPr>
        <w:pStyle w:val="ListParagraph"/>
        <w:numPr>
          <w:ilvl w:val="0"/>
          <w:numId w:val="129"/>
        </w:numPr>
        <w:spacing w:before="120" w:after="160" w:line="276" w:lineRule="auto"/>
        <w:contextualSpacing/>
        <w:rPr>
          <w:del w:id="1608" w:author="Gary Swan" w:date="2024-10-25T17:15:00Z" w16du:dateUtc="2024-10-26T00:15:00Z"/>
          <w:rFonts w:ascii="Tahoma" w:hAnsi="Tahoma" w:cs="Tahoma"/>
          <w:color w:val="000000" w:themeColor="text1"/>
          <w:sz w:val="18"/>
          <w:szCs w:val="18"/>
        </w:rPr>
      </w:pPr>
      <w:del w:id="1609" w:author="Gary Swan" w:date="2024-10-25T17:15:00Z" w16du:dateUtc="2024-10-26T00:15:00Z">
        <w:r w:rsidRPr="002212F2">
          <w:rPr>
            <w:rFonts w:ascii="Tahoma" w:hAnsi="Tahoma" w:cs="Tahoma"/>
            <w:color w:val="000000" w:themeColor="text1"/>
            <w:sz w:val="18"/>
            <w:szCs w:val="18"/>
          </w:rPr>
          <w:delText xml:space="preserve">Confirm consistent number of 3A and 3B, population based bundled payments for specific conditions, and 4A contracts across worksheets.  </w:delText>
        </w:r>
      </w:del>
    </w:p>
    <w:p w14:paraId="71130C52" w14:textId="77777777" w:rsidR="0067629E" w:rsidRPr="002212F2" w:rsidRDefault="0067629E" w:rsidP="0067629E">
      <w:pPr>
        <w:pStyle w:val="ListParagraph"/>
        <w:numPr>
          <w:ilvl w:val="1"/>
          <w:numId w:val="129"/>
        </w:numPr>
        <w:spacing w:before="120" w:after="160" w:line="276" w:lineRule="auto"/>
        <w:contextualSpacing/>
        <w:rPr>
          <w:del w:id="1610" w:author="Gary Swan" w:date="2024-10-25T17:15:00Z" w16du:dateUtc="2024-10-26T00:15:00Z"/>
          <w:rFonts w:ascii="Tahoma" w:hAnsi="Tahoma" w:cs="Tahoma"/>
          <w:color w:val="000000" w:themeColor="text1"/>
          <w:sz w:val="18"/>
          <w:szCs w:val="18"/>
        </w:rPr>
      </w:pPr>
      <w:del w:id="1611" w:author="Gary Swan" w:date="2024-10-25T17:15:00Z" w16du:dateUtc="2024-10-26T00:15:00Z">
        <w:r w:rsidRPr="002212F2">
          <w:rPr>
            <w:rFonts w:ascii="Tahoma" w:hAnsi="Tahoma" w:cs="Tahoma"/>
            <w:color w:val="000000" w:themeColor="text1"/>
            <w:sz w:val="18"/>
            <w:szCs w:val="18"/>
          </w:rPr>
          <w:delText xml:space="preserve">Number of rows in A.2 should: </w:delText>
        </w:r>
      </w:del>
    </w:p>
    <w:p w14:paraId="02CC9A02" w14:textId="77777777" w:rsidR="0067629E" w:rsidRPr="002212F2" w:rsidRDefault="0067629E" w:rsidP="0067629E">
      <w:pPr>
        <w:pStyle w:val="ListParagraph"/>
        <w:numPr>
          <w:ilvl w:val="2"/>
          <w:numId w:val="129"/>
        </w:numPr>
        <w:spacing w:before="120" w:after="160" w:line="276" w:lineRule="auto"/>
        <w:contextualSpacing/>
        <w:rPr>
          <w:del w:id="1612" w:author="Gary Swan" w:date="2024-10-25T17:15:00Z" w16du:dateUtc="2024-10-26T00:15:00Z"/>
          <w:rFonts w:ascii="Tahoma" w:hAnsi="Tahoma" w:cs="Tahoma"/>
          <w:color w:val="000000" w:themeColor="text1"/>
          <w:sz w:val="18"/>
          <w:szCs w:val="18"/>
        </w:rPr>
      </w:pPr>
      <w:del w:id="1613" w:author="Gary Swan" w:date="2024-10-25T17:15:00Z" w16du:dateUtc="2024-10-26T00:15:00Z">
        <w:r w:rsidRPr="002212F2">
          <w:rPr>
            <w:rFonts w:ascii="Tahoma" w:hAnsi="Tahoma" w:cs="Tahoma"/>
            <w:color w:val="000000" w:themeColor="text1"/>
            <w:sz w:val="18"/>
            <w:szCs w:val="18"/>
          </w:rPr>
          <w:delText>Be a subset of the rows with HCP-LAN category 3A, 3B and 4A in B.1 worksheet, and</w:delText>
        </w:r>
      </w:del>
    </w:p>
    <w:p w14:paraId="7E3CE7B5" w14:textId="77777777" w:rsidR="0067629E" w:rsidRPr="002212F2" w:rsidRDefault="0067629E" w:rsidP="0067629E">
      <w:pPr>
        <w:pStyle w:val="ListParagraph"/>
        <w:numPr>
          <w:ilvl w:val="2"/>
          <w:numId w:val="129"/>
        </w:numPr>
        <w:spacing w:before="120" w:after="160" w:line="276" w:lineRule="auto"/>
        <w:contextualSpacing/>
        <w:rPr>
          <w:del w:id="1614" w:author="Gary Swan" w:date="2024-10-25T17:15:00Z" w16du:dateUtc="2024-10-26T00:15:00Z"/>
          <w:rFonts w:ascii="Tahoma" w:hAnsi="Tahoma" w:cs="Tahoma"/>
          <w:color w:val="000000" w:themeColor="text1"/>
          <w:sz w:val="18"/>
          <w:szCs w:val="18"/>
        </w:rPr>
      </w:pPr>
      <w:del w:id="1615" w:author="Gary Swan" w:date="2024-10-25T17:15:00Z" w16du:dateUtc="2024-10-26T00:15:00Z">
        <w:r w:rsidRPr="002212F2">
          <w:rPr>
            <w:rFonts w:ascii="Tahoma" w:hAnsi="Tahoma" w:cs="Tahoma"/>
            <w:color w:val="000000" w:themeColor="text1"/>
            <w:sz w:val="18"/>
            <w:szCs w:val="18"/>
          </w:rPr>
          <w:delText>Be a subset of the rows with HCP-LAN category 3A, 3B and 4A in C. worksheet.</w:delText>
        </w:r>
      </w:del>
    </w:p>
    <w:p w14:paraId="019218AD" w14:textId="77777777" w:rsidR="0067629E" w:rsidRPr="00531296" w:rsidRDefault="0067629E" w:rsidP="0067629E">
      <w:pPr>
        <w:spacing w:before="120" w:line="360" w:lineRule="auto"/>
        <w:rPr>
          <w:rFonts w:ascii="Tahoma" w:hAnsi="Tahoma"/>
          <w:b/>
          <w:color w:val="000000" w:themeColor="text1"/>
          <w:kern w:val="2"/>
          <w14:ligatures w14:val="standardContextual"/>
        </w:rPr>
      </w:pPr>
      <w:r w:rsidRPr="00531296">
        <w:rPr>
          <w:rFonts w:ascii="Tahoma" w:hAnsi="Tahoma"/>
          <w:b/>
          <w:color w:val="000000" w:themeColor="text1"/>
          <w:kern w:val="2"/>
          <w14:ligatures w14:val="standardContextual"/>
        </w:rPr>
        <w:t xml:space="preserve">B.1 </w:t>
      </w:r>
      <w:r w:rsidRPr="00531296">
        <w:rPr>
          <w:rFonts w:ascii="Calibri" w:hAnsi="Calibri"/>
          <w:b/>
          <w:color w:val="000000" w:themeColor="text1"/>
          <w:kern w:val="2"/>
          <w14:ligatures w14:val="standardContextual"/>
        </w:rPr>
        <w:t>BILLING PROVIDER MEMBERSHIP</w:t>
      </w:r>
      <w:r w:rsidRPr="00531296">
        <w:rPr>
          <w:rFonts w:ascii="Tahoma" w:hAnsi="Tahoma"/>
          <w:b/>
          <w:color w:val="000000" w:themeColor="text1"/>
          <w:kern w:val="2"/>
          <w14:ligatures w14:val="standardContextual"/>
        </w:rPr>
        <w:t xml:space="preserve"> </w:t>
      </w:r>
    </w:p>
    <w:p w14:paraId="5CC94A16" w14:textId="77777777" w:rsidR="0067629E" w:rsidRPr="00531296" w:rsidRDefault="0067629E" w:rsidP="0067629E">
      <w:pPr>
        <w:pStyle w:val="ListParagraph"/>
        <w:numPr>
          <w:ilvl w:val="0"/>
          <w:numId w:val="130"/>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Confirm all billing providers have associated data in </w:t>
      </w:r>
      <w:ins w:id="1616" w:author="Gary Swan" w:date="2024-10-25T17:15:00Z" w16du:dateUtc="2024-10-26T00:15:00Z">
        <w:r w:rsidR="00577A3D" w:rsidRPr="00E25B9B">
          <w:rPr>
            <w:rFonts w:ascii="Calibri" w:hAnsi="Calibri" w:cs="Calibri"/>
            <w:color w:val="000000" w:themeColor="text1"/>
            <w:sz w:val="18"/>
            <w:szCs w:val="18"/>
          </w:rPr>
          <w:t>worksheet</w:t>
        </w:r>
      </w:ins>
      <w:del w:id="1617" w:author="Gary Swan" w:date="2024-10-25T17:15:00Z" w16du:dateUtc="2024-10-26T00:15:00Z">
        <w:r w:rsidRPr="002212F2">
          <w:rPr>
            <w:rFonts w:ascii="Tahoma" w:hAnsi="Tahoma" w:cs="Tahoma"/>
            <w:color w:val="000000" w:themeColor="text1"/>
            <w:sz w:val="18"/>
            <w:szCs w:val="18"/>
          </w:rPr>
          <w:delText>A.1 and/or</w:delText>
        </w:r>
      </w:del>
      <w:r w:rsidRPr="00531296">
        <w:rPr>
          <w:rFonts w:ascii="Tahoma" w:hAnsi="Tahoma"/>
          <w:color w:val="000000" w:themeColor="text1"/>
          <w:sz w:val="18"/>
        </w:rPr>
        <w:t xml:space="preserve"> A.2</w:t>
      </w:r>
      <w:del w:id="1618" w:author="Gary Swan" w:date="2024-10-25T17:15:00Z" w16du:dateUtc="2024-10-26T00:15:00Z">
        <w:r w:rsidRPr="002212F2">
          <w:rPr>
            <w:rFonts w:ascii="Tahoma" w:hAnsi="Tahoma" w:cs="Tahoma"/>
            <w:color w:val="000000" w:themeColor="text1"/>
            <w:sz w:val="18"/>
            <w:szCs w:val="18"/>
          </w:rPr>
          <w:delText xml:space="preserve"> worksheets</w:delText>
        </w:r>
      </w:del>
      <w:r w:rsidRPr="00531296">
        <w:rPr>
          <w:rFonts w:ascii="Tahoma" w:hAnsi="Tahoma"/>
          <w:color w:val="000000" w:themeColor="text1"/>
          <w:sz w:val="18"/>
        </w:rPr>
        <w:t>.</w:t>
      </w:r>
    </w:p>
    <w:p w14:paraId="312C1266" w14:textId="77777777" w:rsidR="0067629E" w:rsidRPr="00531296" w:rsidRDefault="0067629E" w:rsidP="0067629E">
      <w:pPr>
        <w:pStyle w:val="ListParagraph"/>
        <w:numPr>
          <w:ilvl w:val="0"/>
          <w:numId w:val="130"/>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Confirm </w:t>
      </w:r>
      <w:ins w:id="1619" w:author="Gary Swan" w:date="2024-10-25T17:15:00Z" w16du:dateUtc="2024-10-26T00:15:00Z">
        <w:r w:rsidR="00AB6754" w:rsidRPr="00E25B9B">
          <w:rPr>
            <w:rFonts w:ascii="Calibri" w:hAnsi="Calibri" w:cs="Calibri"/>
            <w:color w:val="000000" w:themeColor="text1"/>
            <w:sz w:val="18"/>
            <w:szCs w:val="18"/>
          </w:rPr>
          <w:t>Payment Categories and Payment Sub</w:t>
        </w:r>
        <w:r w:rsidRPr="00E25B9B">
          <w:rPr>
            <w:rFonts w:ascii="Calibri" w:hAnsi="Calibri" w:cs="Calibri"/>
            <w:color w:val="000000" w:themeColor="text1"/>
            <w:sz w:val="18"/>
            <w:szCs w:val="18"/>
          </w:rPr>
          <w:t>categories</w:t>
        </w:r>
      </w:ins>
      <w:del w:id="1620" w:author="Gary Swan" w:date="2024-10-25T17:15:00Z" w16du:dateUtc="2024-10-26T00:15:00Z">
        <w:r w:rsidRPr="002212F2">
          <w:rPr>
            <w:rFonts w:ascii="Tahoma" w:hAnsi="Tahoma" w:cs="Tahoma"/>
            <w:color w:val="000000" w:themeColor="text1"/>
            <w:sz w:val="18"/>
            <w:szCs w:val="18"/>
          </w:rPr>
          <w:delText>HCP-LAN categories</w:delText>
        </w:r>
      </w:del>
      <w:r w:rsidRPr="00531296">
        <w:rPr>
          <w:rFonts w:ascii="Tahoma" w:hAnsi="Tahoma"/>
          <w:color w:val="000000" w:themeColor="text1"/>
          <w:sz w:val="18"/>
        </w:rPr>
        <w:t xml:space="preserve"> match </w:t>
      </w:r>
      <w:ins w:id="1621" w:author="Gary Swan" w:date="2024-10-25T17:15:00Z" w16du:dateUtc="2024-10-26T00:15:00Z">
        <w:r w:rsidR="00AB6754" w:rsidRPr="00E25B9B">
          <w:rPr>
            <w:rFonts w:ascii="Calibri" w:hAnsi="Calibri" w:cs="Calibri"/>
            <w:color w:val="000000" w:themeColor="text1"/>
            <w:sz w:val="18"/>
            <w:szCs w:val="18"/>
          </w:rPr>
          <w:t xml:space="preserve">across </w:t>
        </w:r>
      </w:ins>
      <w:r w:rsidRPr="00531296">
        <w:rPr>
          <w:rFonts w:ascii="Tahoma" w:hAnsi="Tahoma"/>
          <w:color w:val="000000" w:themeColor="text1"/>
          <w:sz w:val="18"/>
        </w:rPr>
        <w:t>A.1 and</w:t>
      </w:r>
      <w:del w:id="1622" w:author="Gary Swan" w:date="2024-10-25T17:15:00Z" w16du:dateUtc="2024-10-26T00:15:00Z">
        <w:r w:rsidRPr="002212F2">
          <w:rPr>
            <w:rFonts w:ascii="Tahoma" w:hAnsi="Tahoma" w:cs="Tahoma"/>
            <w:color w:val="000000" w:themeColor="text1"/>
            <w:sz w:val="18"/>
            <w:szCs w:val="18"/>
          </w:rPr>
          <w:delText>/or</w:delText>
        </w:r>
      </w:del>
      <w:r w:rsidRPr="00531296">
        <w:rPr>
          <w:rFonts w:ascii="Tahoma" w:hAnsi="Tahoma"/>
          <w:color w:val="000000" w:themeColor="text1"/>
          <w:sz w:val="18"/>
        </w:rPr>
        <w:t xml:space="preserve"> A.2 worksheets.</w:t>
      </w:r>
    </w:p>
    <w:p w14:paraId="02CAA149" w14:textId="77777777" w:rsidR="0067629E" w:rsidRPr="00531296" w:rsidRDefault="0067629E" w:rsidP="0067629E">
      <w:pPr>
        <w:pStyle w:val="ListParagraph"/>
        <w:numPr>
          <w:ilvl w:val="0"/>
          <w:numId w:val="130"/>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Review the following: </w:t>
      </w:r>
    </w:p>
    <w:p w14:paraId="329A12E9" w14:textId="77777777" w:rsidR="0067629E" w:rsidRPr="00531296" w:rsidRDefault="0067629E" w:rsidP="0067629E">
      <w:pPr>
        <w:pStyle w:val="ListParagraph"/>
        <w:numPr>
          <w:ilvl w:val="1"/>
          <w:numId w:val="130"/>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Total number of enrollees</w:t>
      </w:r>
    </w:p>
    <w:p w14:paraId="5BD4409F" w14:textId="77777777" w:rsidR="0067629E" w:rsidRPr="00531296" w:rsidRDefault="0067629E" w:rsidP="0067629E">
      <w:pPr>
        <w:pStyle w:val="ListParagraph"/>
        <w:numPr>
          <w:ilvl w:val="1"/>
          <w:numId w:val="130"/>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Average number of enrollees per arrangement</w:t>
      </w:r>
    </w:p>
    <w:p w14:paraId="78C00BA5" w14:textId="77777777" w:rsidR="0067629E" w:rsidRPr="00531296" w:rsidRDefault="0067629E" w:rsidP="0067629E">
      <w:pPr>
        <w:pStyle w:val="ListParagraph"/>
        <w:numPr>
          <w:ilvl w:val="0"/>
          <w:numId w:val="130"/>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Confirm consistent number of contracts:</w:t>
      </w:r>
    </w:p>
    <w:p w14:paraId="7A8BAAC1" w14:textId="77777777" w:rsidR="0067629E" w:rsidRPr="00531296" w:rsidRDefault="0067629E" w:rsidP="0067629E">
      <w:pPr>
        <w:pStyle w:val="ListParagraph"/>
        <w:numPr>
          <w:ilvl w:val="1"/>
          <w:numId w:val="130"/>
        </w:numPr>
        <w:spacing w:before="120" w:after="160" w:line="276" w:lineRule="auto"/>
        <w:contextualSpacing/>
        <w:rPr>
          <w:rFonts w:ascii="Tahoma" w:hAnsi="Tahoma"/>
          <w:color w:val="000000" w:themeColor="text1"/>
          <w:sz w:val="18"/>
        </w:rPr>
      </w:pPr>
      <w:r w:rsidRPr="00531296">
        <w:rPr>
          <w:rFonts w:ascii="Tahoma" w:hAnsi="Tahoma"/>
          <w:color w:val="000000" w:themeColor="text1"/>
          <w:sz w:val="18"/>
        </w:rPr>
        <w:t xml:space="preserve">Match with </w:t>
      </w:r>
      <w:ins w:id="1623" w:author="Gary Swan" w:date="2024-10-25T17:15:00Z" w16du:dateUtc="2024-10-26T00:15:00Z">
        <w:r w:rsidR="00577A3D" w:rsidRPr="00E25B9B">
          <w:rPr>
            <w:rFonts w:ascii="Calibri" w:hAnsi="Calibri" w:cs="Calibri"/>
            <w:color w:val="000000" w:themeColor="text1"/>
            <w:sz w:val="18"/>
            <w:szCs w:val="18"/>
          </w:rPr>
          <w:t>worksheet</w:t>
        </w:r>
      </w:ins>
      <w:del w:id="1624" w:author="Gary Swan" w:date="2024-10-25T17:15:00Z" w16du:dateUtc="2024-10-26T00:15:00Z">
        <w:r w:rsidRPr="002212F2">
          <w:rPr>
            <w:rFonts w:ascii="Tahoma" w:hAnsi="Tahoma" w:cs="Tahoma"/>
            <w:color w:val="000000" w:themeColor="text1"/>
            <w:sz w:val="18"/>
            <w:szCs w:val="18"/>
          </w:rPr>
          <w:delText>A.1 and</w:delText>
        </w:r>
      </w:del>
      <w:r w:rsidRPr="00531296">
        <w:rPr>
          <w:rFonts w:ascii="Tahoma" w:hAnsi="Tahoma"/>
          <w:color w:val="000000" w:themeColor="text1"/>
          <w:sz w:val="18"/>
        </w:rPr>
        <w:t xml:space="preserve"> A.2</w:t>
      </w:r>
      <w:del w:id="1625" w:author="Gary Swan" w:date="2024-10-25T17:15:00Z" w16du:dateUtc="2024-10-26T00:15:00Z">
        <w:r w:rsidRPr="002212F2">
          <w:rPr>
            <w:rFonts w:ascii="Tahoma" w:hAnsi="Tahoma" w:cs="Tahoma"/>
            <w:color w:val="000000" w:themeColor="text1"/>
            <w:sz w:val="18"/>
            <w:szCs w:val="18"/>
          </w:rPr>
          <w:delText xml:space="preserve"> worksheets</w:delText>
        </w:r>
      </w:del>
      <w:r w:rsidRPr="00531296">
        <w:rPr>
          <w:rFonts w:ascii="Tahoma" w:hAnsi="Tahoma"/>
          <w:color w:val="000000" w:themeColor="text1"/>
          <w:sz w:val="18"/>
        </w:rPr>
        <w:t>.</w:t>
      </w:r>
    </w:p>
    <w:p w14:paraId="5B22AB04" w14:textId="77777777" w:rsidR="0067629E" w:rsidRPr="002212F2" w:rsidRDefault="0067629E" w:rsidP="0067629E">
      <w:pPr>
        <w:pStyle w:val="ListParagraph"/>
        <w:numPr>
          <w:ilvl w:val="1"/>
          <w:numId w:val="130"/>
        </w:numPr>
        <w:spacing w:before="120" w:after="160" w:line="276" w:lineRule="auto"/>
        <w:contextualSpacing/>
        <w:rPr>
          <w:del w:id="1626" w:author="Gary Swan" w:date="2024-10-25T17:15:00Z" w16du:dateUtc="2024-10-26T00:15:00Z"/>
          <w:rFonts w:ascii="Tahoma" w:hAnsi="Tahoma" w:cs="Tahoma"/>
          <w:color w:val="000000" w:themeColor="text1"/>
          <w:sz w:val="18"/>
          <w:szCs w:val="18"/>
        </w:rPr>
      </w:pPr>
      <w:del w:id="1627" w:author="Gary Swan" w:date="2024-10-25T17:15:00Z" w16du:dateUtc="2024-10-26T00:15:00Z">
        <w:r w:rsidRPr="002212F2">
          <w:rPr>
            <w:rFonts w:ascii="Tahoma" w:hAnsi="Tahoma" w:cs="Tahoma"/>
            <w:color w:val="000000" w:themeColor="text1"/>
            <w:sz w:val="18"/>
            <w:szCs w:val="18"/>
          </w:rPr>
          <w:delText xml:space="preserve">Match with C. worksheet. </w:delText>
        </w:r>
      </w:del>
    </w:p>
    <w:p w14:paraId="5C07B0DD" w14:textId="77777777" w:rsidR="0067629E" w:rsidRPr="002212F2" w:rsidRDefault="0067629E" w:rsidP="0067629E">
      <w:pPr>
        <w:spacing w:before="120" w:line="360" w:lineRule="auto"/>
        <w:rPr>
          <w:del w:id="1628" w:author="Gary Swan" w:date="2024-10-25T17:15:00Z" w16du:dateUtc="2024-10-26T00:15:00Z"/>
          <w:rFonts w:ascii="Tahoma" w:hAnsi="Tahoma" w:cs="Tahoma"/>
          <w:b/>
          <w:bCs/>
          <w:color w:val="000000" w:themeColor="text1"/>
          <w:kern w:val="2"/>
          <w14:ligatures w14:val="standardContextual"/>
        </w:rPr>
      </w:pPr>
      <w:del w:id="1629" w:author="Gary Swan" w:date="2024-10-25T17:15:00Z" w16du:dateUtc="2024-10-26T00:15:00Z">
        <w:r w:rsidRPr="002212F2">
          <w:rPr>
            <w:rFonts w:ascii="Tahoma" w:hAnsi="Tahoma" w:cs="Tahoma"/>
            <w:b/>
            <w:bCs/>
            <w:color w:val="000000" w:themeColor="text1"/>
            <w:kern w:val="2"/>
            <w14:ligatures w14:val="standardContextual"/>
          </w:rPr>
          <w:delText xml:space="preserve">C. </w:delText>
        </w:r>
        <w:r>
          <w:rPr>
            <w:rFonts w:ascii="Tahoma" w:hAnsi="Tahoma" w:cs="Tahoma"/>
            <w:b/>
            <w:bCs/>
            <w:color w:val="000000" w:themeColor="text1"/>
            <w:kern w:val="2"/>
            <w14:ligatures w14:val="standardContextual"/>
          </w:rPr>
          <w:delText>CONTRACT INFORMATION</w:delText>
        </w:r>
        <w:r w:rsidRPr="002212F2">
          <w:rPr>
            <w:rFonts w:ascii="Tahoma" w:hAnsi="Tahoma" w:cs="Tahoma"/>
            <w:b/>
            <w:bCs/>
            <w:color w:val="000000" w:themeColor="text1"/>
            <w:kern w:val="2"/>
            <w14:ligatures w14:val="standardContextual"/>
          </w:rPr>
          <w:delText xml:space="preserve"> </w:delText>
        </w:r>
      </w:del>
    </w:p>
    <w:p w14:paraId="2E18E428" w14:textId="77777777" w:rsidR="0067629E" w:rsidRPr="002212F2" w:rsidRDefault="0067629E" w:rsidP="0067629E">
      <w:pPr>
        <w:pStyle w:val="ListParagraph"/>
        <w:numPr>
          <w:ilvl w:val="0"/>
          <w:numId w:val="132"/>
        </w:numPr>
        <w:spacing w:before="120" w:after="160" w:line="276" w:lineRule="auto"/>
        <w:contextualSpacing/>
        <w:rPr>
          <w:del w:id="1630" w:author="Gary Swan" w:date="2024-10-25T17:15:00Z" w16du:dateUtc="2024-10-26T00:15:00Z"/>
          <w:rFonts w:ascii="Tahoma" w:hAnsi="Tahoma" w:cs="Tahoma"/>
          <w:color w:val="000000" w:themeColor="text1"/>
          <w:sz w:val="18"/>
          <w:szCs w:val="18"/>
        </w:rPr>
      </w:pPr>
      <w:r w:rsidRPr="00531296">
        <w:rPr>
          <w:rFonts w:ascii="Tahoma" w:hAnsi="Tahoma"/>
          <w:color w:val="000000" w:themeColor="text1"/>
          <w:sz w:val="18"/>
        </w:rPr>
        <w:t xml:space="preserve">Review </w:t>
      </w:r>
      <w:del w:id="1631" w:author="Gary Swan" w:date="2024-10-25T17:15:00Z" w16du:dateUtc="2024-10-26T00:15:00Z">
        <w:r w:rsidRPr="002212F2">
          <w:rPr>
            <w:rFonts w:ascii="Tahoma" w:hAnsi="Tahoma" w:cs="Tahoma"/>
            <w:color w:val="000000" w:themeColor="text1"/>
            <w:sz w:val="18"/>
            <w:szCs w:val="18"/>
          </w:rPr>
          <w:delText xml:space="preserve">contract information descriptions for alignment with assigned HCP-LAN category. </w:delText>
        </w:r>
      </w:del>
    </w:p>
    <w:p w14:paraId="0BF58C28" w14:textId="77777777" w:rsidR="0067629E" w:rsidRPr="002212F2" w:rsidRDefault="0067629E" w:rsidP="0067629E">
      <w:pPr>
        <w:spacing w:before="120" w:line="360" w:lineRule="auto"/>
        <w:rPr>
          <w:del w:id="1632" w:author="Gary Swan" w:date="2024-10-25T17:15:00Z" w16du:dateUtc="2024-10-26T00:15:00Z"/>
          <w:rFonts w:ascii="Tahoma" w:hAnsi="Tahoma" w:cs="Tahoma"/>
          <w:b/>
          <w:bCs/>
          <w:color w:val="000000" w:themeColor="text1"/>
          <w:kern w:val="2"/>
          <w14:ligatures w14:val="standardContextual"/>
        </w:rPr>
      </w:pPr>
      <w:del w:id="1633" w:author="Gary Swan" w:date="2024-10-25T17:15:00Z" w16du:dateUtc="2024-10-26T00:15:00Z">
        <w:r w:rsidRPr="002212F2">
          <w:rPr>
            <w:rFonts w:ascii="Tahoma" w:hAnsi="Tahoma" w:cs="Tahoma"/>
            <w:b/>
            <w:bCs/>
            <w:color w:val="000000" w:themeColor="text1"/>
            <w:kern w:val="2"/>
            <w14:ligatures w14:val="standardContextual"/>
          </w:rPr>
          <w:delText xml:space="preserve">D. </w:delText>
        </w:r>
      </w:del>
      <w:moveFromRangeStart w:id="1634" w:author="Gary Swan" w:date="2024-10-25T17:15:00Z" w:name="move180768952"/>
      <w:moveFrom w:id="1635" w:author="Gary Swan" w:date="2024-10-25T17:15:00Z" w16du:dateUtc="2024-10-26T00:15:00Z">
        <w:r w:rsidRPr="00531296">
          <w:rPr>
            <w:rFonts w:ascii="Tahoma" w:hAnsi="Tahoma"/>
            <w:b/>
            <w:color w:val="000000" w:themeColor="text1"/>
            <w:kern w:val="2"/>
            <w14:ligatures w14:val="standardContextual"/>
          </w:rPr>
          <w:t>S</w:t>
        </w:r>
        <w:r w:rsidRPr="00531296">
          <w:rPr>
            <w:rFonts w:ascii="Calibri" w:hAnsi="Calibri"/>
            <w:b/>
            <w:color w:val="000000" w:themeColor="text1"/>
            <w:kern w:val="2"/>
            <w14:ligatures w14:val="standardContextual"/>
          </w:rPr>
          <w:t>UMMARY</w:t>
        </w:r>
      </w:moveFrom>
      <w:moveFromRangeEnd w:id="1634"/>
      <w:ins w:id="1636" w:author="Gary Swan" w:date="2024-10-25T17:15:00Z" w16du:dateUtc="2024-10-26T00:15:00Z">
        <w:r w:rsidR="00D6263C" w:rsidRPr="00E25B9B">
          <w:rPr>
            <w:rFonts w:ascii="Calibri" w:hAnsi="Calibri" w:cs="Calibri"/>
            <w:color w:val="000000" w:themeColor="text1"/>
            <w:sz w:val="18"/>
            <w:szCs w:val="18"/>
          </w:rPr>
          <w:t>Encrypted Enrollee’s Identifie</w:t>
        </w:r>
        <w:r w:rsidR="0016680F" w:rsidRPr="00E25B9B">
          <w:rPr>
            <w:rFonts w:ascii="Calibri" w:hAnsi="Calibri" w:cs="Calibri"/>
            <w:color w:val="000000" w:themeColor="text1"/>
            <w:sz w:val="18"/>
            <w:szCs w:val="18"/>
          </w:rPr>
          <w:t>r</w:t>
        </w:r>
        <w:r w:rsidR="00D6263C" w:rsidRPr="00E25B9B">
          <w:rPr>
            <w:rFonts w:ascii="Calibri" w:hAnsi="Calibri" w:cs="Calibri"/>
            <w:color w:val="000000" w:themeColor="text1"/>
            <w:sz w:val="18"/>
            <w:szCs w:val="18"/>
          </w:rPr>
          <w:t>, Enroll</w:t>
        </w:r>
        <w:r w:rsidR="0016680F" w:rsidRPr="00E25B9B">
          <w:rPr>
            <w:rFonts w:ascii="Calibri" w:hAnsi="Calibri" w:cs="Calibri"/>
            <w:color w:val="000000" w:themeColor="text1"/>
            <w:sz w:val="18"/>
            <w:szCs w:val="18"/>
          </w:rPr>
          <w:t>e</w:t>
        </w:r>
        <w:r w:rsidR="00D6263C" w:rsidRPr="00E25B9B">
          <w:rPr>
            <w:rFonts w:ascii="Calibri" w:hAnsi="Calibri" w:cs="Calibri"/>
            <w:color w:val="000000" w:themeColor="text1"/>
            <w:sz w:val="18"/>
            <w:szCs w:val="18"/>
          </w:rPr>
          <w:t>e Year</w:t>
        </w:r>
      </w:ins>
    </w:p>
    <w:p w14:paraId="660E81CB" w14:textId="77777777" w:rsidR="0067629E" w:rsidRPr="002212F2" w:rsidRDefault="0067629E" w:rsidP="0067629E">
      <w:pPr>
        <w:pStyle w:val="ListParagraph"/>
        <w:numPr>
          <w:ilvl w:val="0"/>
          <w:numId w:val="131"/>
        </w:numPr>
        <w:spacing w:before="120" w:after="160" w:line="276" w:lineRule="auto"/>
        <w:contextualSpacing/>
        <w:rPr>
          <w:del w:id="1637" w:author="Gary Swan" w:date="2024-10-25T17:15:00Z" w16du:dateUtc="2024-10-26T00:15:00Z"/>
          <w:rFonts w:ascii="Tahoma" w:hAnsi="Tahoma" w:cs="Tahoma"/>
          <w:color w:val="000000" w:themeColor="text1"/>
          <w:sz w:val="18"/>
          <w:szCs w:val="18"/>
        </w:rPr>
      </w:pPr>
      <w:del w:id="1638" w:author="Gary Swan" w:date="2024-10-25T17:15:00Z" w16du:dateUtc="2024-10-26T00:15:00Z">
        <w:r w:rsidRPr="002212F2">
          <w:rPr>
            <w:rFonts w:ascii="Tahoma" w:hAnsi="Tahoma" w:cs="Tahoma"/>
            <w:color w:val="000000" w:themeColor="text1"/>
            <w:sz w:val="18"/>
            <w:szCs w:val="18"/>
          </w:rPr>
          <w:delText>Check all data elements for completeness</w:delText>
        </w:r>
      </w:del>
      <w:r w:rsidRPr="00531296">
        <w:rPr>
          <w:rFonts w:ascii="Tahoma" w:hAnsi="Tahoma"/>
          <w:color w:val="000000" w:themeColor="text1"/>
          <w:sz w:val="18"/>
        </w:rPr>
        <w:t xml:space="preserve"> and </w:t>
      </w:r>
      <w:del w:id="1639" w:author="Gary Swan" w:date="2024-10-25T17:15:00Z" w16du:dateUtc="2024-10-26T00:15:00Z">
        <w:r w:rsidRPr="002212F2">
          <w:rPr>
            <w:rFonts w:ascii="Tahoma" w:hAnsi="Tahoma" w:cs="Tahoma"/>
            <w:color w:val="000000" w:themeColor="text1"/>
            <w:sz w:val="18"/>
            <w:szCs w:val="18"/>
          </w:rPr>
          <w:delText xml:space="preserve">reasonableness. </w:delText>
        </w:r>
      </w:del>
    </w:p>
    <w:p w14:paraId="5596297A" w14:textId="77777777" w:rsidR="0067629E" w:rsidRPr="002212F2" w:rsidRDefault="0067629E" w:rsidP="0067629E">
      <w:pPr>
        <w:pStyle w:val="ListParagraph"/>
        <w:numPr>
          <w:ilvl w:val="0"/>
          <w:numId w:val="131"/>
        </w:numPr>
        <w:spacing w:before="120" w:after="160" w:line="276" w:lineRule="auto"/>
        <w:contextualSpacing/>
        <w:rPr>
          <w:del w:id="1640" w:author="Gary Swan" w:date="2024-10-25T17:15:00Z" w16du:dateUtc="2024-10-26T00:15:00Z"/>
          <w:rFonts w:ascii="Tahoma" w:hAnsi="Tahoma" w:cs="Tahoma"/>
          <w:color w:val="000000" w:themeColor="text1"/>
          <w:sz w:val="18"/>
          <w:szCs w:val="18"/>
        </w:rPr>
      </w:pPr>
      <w:del w:id="1641" w:author="Gary Swan" w:date="2024-10-25T17:15:00Z" w16du:dateUtc="2024-10-26T00:15:00Z">
        <w:r w:rsidRPr="002212F2">
          <w:rPr>
            <w:rFonts w:ascii="Tahoma" w:hAnsi="Tahoma" w:cs="Tahoma"/>
            <w:color w:val="000000" w:themeColor="text1"/>
            <w:sz w:val="18"/>
            <w:szCs w:val="18"/>
          </w:rPr>
          <w:delText xml:space="preserve">Calculate average Per Member, Per </w:delText>
        </w:r>
      </w:del>
      <w:r w:rsidRPr="00531296">
        <w:rPr>
          <w:rFonts w:ascii="Tahoma" w:hAnsi="Tahoma"/>
          <w:color w:val="000000" w:themeColor="text1"/>
          <w:sz w:val="18"/>
        </w:rPr>
        <w:t xml:space="preserve">Month </w:t>
      </w:r>
      <w:ins w:id="1642" w:author="Gary Swan" w:date="2024-10-25T17:15:00Z" w16du:dateUtc="2024-10-26T00:15:00Z">
        <w:r w:rsidR="00D6263C" w:rsidRPr="00E25B9B">
          <w:rPr>
            <w:rFonts w:ascii="Calibri" w:hAnsi="Calibri" w:cs="Calibri"/>
            <w:color w:val="000000" w:themeColor="text1"/>
            <w:sz w:val="18"/>
            <w:szCs w:val="18"/>
          </w:rPr>
          <w:t>of Bi</w:t>
        </w:r>
        <w:r w:rsidR="0016680F" w:rsidRPr="00E25B9B">
          <w:rPr>
            <w:rFonts w:ascii="Calibri" w:hAnsi="Calibri" w:cs="Calibri"/>
            <w:color w:val="000000" w:themeColor="text1"/>
            <w:sz w:val="18"/>
            <w:szCs w:val="18"/>
          </w:rPr>
          <w:t>r</w:t>
        </w:r>
        <w:r w:rsidR="00D6263C" w:rsidRPr="00E25B9B">
          <w:rPr>
            <w:rFonts w:ascii="Calibri" w:hAnsi="Calibri" w:cs="Calibri"/>
            <w:color w:val="000000" w:themeColor="text1"/>
            <w:sz w:val="18"/>
            <w:szCs w:val="18"/>
          </w:rPr>
          <w:t>th</w:t>
        </w:r>
        <w:r w:rsidR="0016680F" w:rsidRPr="00E25B9B">
          <w:rPr>
            <w:rFonts w:ascii="Calibri" w:hAnsi="Calibri" w:cs="Calibri"/>
            <w:color w:val="000000" w:themeColor="text1"/>
            <w:sz w:val="18"/>
            <w:szCs w:val="18"/>
          </w:rPr>
          <w:t xml:space="preserve">, </w:t>
        </w:r>
      </w:ins>
      <w:r w:rsidRPr="00531296">
        <w:rPr>
          <w:rFonts w:ascii="Tahoma" w:hAnsi="Tahoma"/>
          <w:color w:val="000000" w:themeColor="text1"/>
          <w:sz w:val="18"/>
        </w:rPr>
        <w:t xml:space="preserve">and </w:t>
      </w:r>
      <w:del w:id="1643" w:author="Gary Swan" w:date="2024-10-25T17:15:00Z" w16du:dateUtc="2024-10-26T00:15:00Z">
        <w:r w:rsidRPr="002212F2">
          <w:rPr>
            <w:rFonts w:ascii="Tahoma" w:hAnsi="Tahoma" w:cs="Tahoma"/>
            <w:color w:val="000000" w:themeColor="text1"/>
            <w:sz w:val="18"/>
            <w:szCs w:val="18"/>
          </w:rPr>
          <w:delText xml:space="preserve">Average Cost Per Episode for fully-insured by dividing column G by column D for PMPM and column G by column E for Episodes. </w:delText>
        </w:r>
      </w:del>
    </w:p>
    <w:p w14:paraId="7CC21A43" w14:textId="77777777" w:rsidR="0067629E" w:rsidRPr="00531296" w:rsidRDefault="0067629E" w:rsidP="00531296">
      <w:pPr>
        <w:pStyle w:val="ListParagraph"/>
        <w:numPr>
          <w:ilvl w:val="1"/>
          <w:numId w:val="128"/>
        </w:numPr>
        <w:spacing w:before="120" w:after="160" w:line="276" w:lineRule="auto"/>
        <w:contextualSpacing/>
        <w:rPr>
          <w:moveFrom w:id="1644" w:author="Gary Swan" w:date="2024-10-25T17:15:00Z" w16du:dateUtc="2024-10-26T00:15:00Z"/>
          <w:rFonts w:ascii="Tahoma" w:hAnsi="Tahoma"/>
          <w:color w:val="000000" w:themeColor="text1"/>
          <w:sz w:val="18"/>
        </w:rPr>
      </w:pPr>
      <w:moveFromRangeStart w:id="1645" w:author="Gary Swan" w:date="2024-10-25T17:15:00Z" w:name="move180768953"/>
      <w:moveFrom w:id="1646" w:author="Gary Swan" w:date="2024-10-25T17:15:00Z" w16du:dateUtc="2024-10-26T00:15:00Z">
        <w:r w:rsidRPr="00531296">
          <w:rPr>
            <w:rFonts w:ascii="Tahoma" w:hAnsi="Tahoma"/>
            <w:color w:val="000000" w:themeColor="text1"/>
            <w:sz w:val="18"/>
          </w:rPr>
          <w:t xml:space="preserve">Are they reasonable? </w:t>
        </w:r>
      </w:moveFrom>
    </w:p>
    <w:moveFromRangeEnd w:id="1645"/>
    <w:p w14:paraId="3D768097" w14:textId="77777777" w:rsidR="0067629E" w:rsidRPr="00531296" w:rsidRDefault="0016680F" w:rsidP="00531296">
      <w:pPr>
        <w:pStyle w:val="ListParagraph"/>
        <w:numPr>
          <w:ilvl w:val="0"/>
          <w:numId w:val="130"/>
        </w:numPr>
        <w:spacing w:before="120" w:after="160" w:line="276" w:lineRule="auto"/>
        <w:contextualSpacing/>
        <w:rPr>
          <w:rFonts w:ascii="Tahoma" w:hAnsi="Tahoma"/>
          <w:color w:val="000000" w:themeColor="text1"/>
          <w:sz w:val="18"/>
        </w:rPr>
      </w:pPr>
      <w:ins w:id="1647" w:author="Gary Swan" w:date="2024-10-25T17:15:00Z" w16du:dateUtc="2024-10-26T00:15:00Z">
        <w:r w:rsidRPr="00E25B9B">
          <w:rPr>
            <w:rFonts w:ascii="Calibri" w:hAnsi="Calibri" w:cs="Calibri"/>
            <w:color w:val="000000" w:themeColor="text1"/>
            <w:sz w:val="18"/>
            <w:szCs w:val="18"/>
          </w:rPr>
          <w:t>Enrollee Sex data to match with membership data in</w:t>
        </w:r>
      </w:ins>
      <w:del w:id="1648" w:author="Gary Swan" w:date="2024-10-25T17:15:00Z" w16du:dateUtc="2024-10-26T00:15:00Z">
        <w:r w:rsidR="0067629E" w:rsidRPr="002212F2">
          <w:rPr>
            <w:rFonts w:ascii="Tahoma" w:hAnsi="Tahoma" w:cs="Tahoma"/>
            <w:color w:val="000000" w:themeColor="text1"/>
            <w:sz w:val="18"/>
            <w:szCs w:val="18"/>
          </w:rPr>
          <w:delText>Calculate non-claims as a percent of total medical expenses for fully-insured by using</w:delText>
        </w:r>
      </w:del>
      <w:r w:rsidR="0067629E" w:rsidRPr="00531296">
        <w:rPr>
          <w:rFonts w:ascii="Tahoma" w:hAnsi="Tahoma"/>
          <w:color w:val="000000" w:themeColor="text1"/>
          <w:sz w:val="18"/>
        </w:rPr>
        <w:t xml:space="preserve"> the </w:t>
      </w:r>
      <w:ins w:id="1649" w:author="Gary Swan" w:date="2024-10-25T17:15:00Z" w16du:dateUtc="2024-10-26T00:15:00Z">
        <w:r w:rsidRPr="00E25B9B">
          <w:rPr>
            <w:rFonts w:ascii="Calibri" w:hAnsi="Calibri" w:cs="Calibri"/>
            <w:color w:val="000000" w:themeColor="text1"/>
            <w:sz w:val="18"/>
            <w:szCs w:val="18"/>
          </w:rPr>
          <w:t>MCDB</w:t>
        </w:r>
      </w:ins>
      <w:del w:id="1650" w:author="Gary Swan" w:date="2024-10-25T17:15:00Z" w16du:dateUtc="2024-10-26T00:15:00Z">
        <w:r w:rsidR="0067629E" w:rsidRPr="002212F2">
          <w:rPr>
            <w:rFonts w:ascii="Tahoma" w:hAnsi="Tahoma" w:cs="Tahoma"/>
            <w:color w:val="000000" w:themeColor="text1"/>
            <w:sz w:val="18"/>
            <w:szCs w:val="18"/>
          </w:rPr>
          <w:delText>sum of column H divided by the sum of column G</w:delText>
        </w:r>
      </w:del>
      <w:r w:rsidR="0067629E" w:rsidRPr="00531296">
        <w:rPr>
          <w:rFonts w:ascii="Tahoma" w:hAnsi="Tahoma"/>
          <w:color w:val="000000" w:themeColor="text1"/>
          <w:sz w:val="18"/>
        </w:rPr>
        <w:t>.</w:t>
      </w:r>
    </w:p>
    <w:p w14:paraId="2C67328C" w14:textId="7EA73A86" w:rsidR="002539E6" w:rsidRPr="00E25B9B" w:rsidRDefault="00721EAD" w:rsidP="002539E6">
      <w:pPr>
        <w:pStyle w:val="ListParagraph"/>
        <w:numPr>
          <w:ilvl w:val="1"/>
          <w:numId w:val="130"/>
        </w:numPr>
        <w:spacing w:before="120" w:after="160" w:line="276" w:lineRule="auto"/>
        <w:contextualSpacing/>
        <w:rPr>
          <w:ins w:id="1651" w:author="Gary Swan" w:date="2024-10-25T17:15:00Z" w16du:dateUtc="2024-10-26T00:15:00Z"/>
          <w:rFonts w:ascii="Calibri" w:hAnsi="Calibri" w:cs="Calibri"/>
          <w:color w:val="000000" w:themeColor="text1"/>
          <w:sz w:val="18"/>
          <w:szCs w:val="18"/>
        </w:rPr>
      </w:pPr>
      <w:ins w:id="1652" w:author="Gary Swan" w:date="2024-10-25T17:15:00Z" w16du:dateUtc="2024-10-26T00:15:00Z">
        <w:r w:rsidRPr="00E25B9B">
          <w:rPr>
            <w:rFonts w:ascii="Calibri" w:hAnsi="Calibri" w:cs="Calibri"/>
            <w:color w:val="000000" w:themeColor="text1"/>
            <w:sz w:val="18"/>
            <w:szCs w:val="18"/>
          </w:rPr>
          <w:t xml:space="preserve">Review </w:t>
        </w:r>
        <w:r w:rsidR="008843DA" w:rsidRPr="00E25B9B">
          <w:rPr>
            <w:rFonts w:ascii="Calibri" w:hAnsi="Calibri" w:cs="Calibri"/>
            <w:color w:val="000000" w:themeColor="text1"/>
            <w:sz w:val="18"/>
            <w:szCs w:val="18"/>
          </w:rPr>
          <w:t>rate of matching members in APM file to MCDB.</w:t>
        </w:r>
      </w:ins>
    </w:p>
    <w:p w14:paraId="13FA8D39" w14:textId="7570277E" w:rsidR="00A33BC4" w:rsidRPr="00E25B9B" w:rsidRDefault="00E31602" w:rsidP="00ED0761">
      <w:pPr>
        <w:pStyle w:val="ListParagraph"/>
        <w:numPr>
          <w:ilvl w:val="1"/>
          <w:numId w:val="130"/>
        </w:numPr>
        <w:spacing w:before="120" w:after="160" w:line="276" w:lineRule="auto"/>
        <w:contextualSpacing/>
        <w:rPr>
          <w:ins w:id="1653" w:author="Gary Swan" w:date="2024-10-25T17:15:00Z" w16du:dateUtc="2024-10-26T00:15:00Z"/>
          <w:rFonts w:ascii="Calibri" w:hAnsi="Calibri" w:cs="Calibri"/>
          <w:color w:val="000000" w:themeColor="text1"/>
          <w:sz w:val="18"/>
          <w:szCs w:val="18"/>
        </w:rPr>
      </w:pPr>
      <w:ins w:id="1654" w:author="Gary Swan" w:date="2024-10-25T17:15:00Z" w16du:dateUtc="2024-10-26T00:15:00Z">
        <w:r w:rsidRPr="00E25B9B">
          <w:rPr>
            <w:rFonts w:ascii="Calibri" w:hAnsi="Calibri" w:cs="Calibri"/>
            <w:color w:val="000000" w:themeColor="text1"/>
            <w:sz w:val="18"/>
            <w:szCs w:val="18"/>
          </w:rPr>
          <w:t>Confirm that the same member does not appear in multiple Payment Subcategories unless for episode-based arrangements (Subcategories C1, C2, C3, and C4)</w:t>
        </w:r>
        <w:r w:rsidR="00E30533" w:rsidRPr="00E25B9B">
          <w:rPr>
            <w:rFonts w:ascii="Calibri" w:hAnsi="Calibri" w:cs="Calibri"/>
            <w:color w:val="000000" w:themeColor="text1"/>
            <w:sz w:val="18"/>
            <w:szCs w:val="18"/>
          </w:rPr>
          <w:t xml:space="preserve">. </w:t>
        </w:r>
      </w:ins>
    </w:p>
    <w:p w14:paraId="5B7AD5DB" w14:textId="77777777" w:rsidR="006B2529" w:rsidRDefault="006B2529" w:rsidP="0067629E">
      <w:pPr>
        <w:rPr>
          <w:ins w:id="1655" w:author="Gary Swan" w:date="2024-10-25T17:15:00Z" w16du:dateUtc="2024-10-26T00:15:00Z"/>
          <w:rFonts w:ascii="Calibri" w:hAnsi="Calibri" w:cs="Calibri"/>
        </w:rPr>
        <w:sectPr w:rsidR="006B2529" w:rsidSect="003B3A1D">
          <w:headerReference w:type="default" r:id="rId37"/>
          <w:footerReference w:type="even" r:id="rId38"/>
          <w:footerReference w:type="default" r:id="rId39"/>
          <w:pgSz w:w="12240" w:h="15840"/>
          <w:pgMar w:top="1440" w:right="1440" w:bottom="1440" w:left="1440" w:header="288" w:footer="602" w:gutter="0"/>
          <w:cols w:space="720"/>
          <w:docGrid w:linePitch="272"/>
        </w:sectPr>
      </w:pPr>
    </w:p>
    <w:p w14:paraId="062FEB43" w14:textId="77777777" w:rsidR="0067629E" w:rsidRPr="00531296" w:rsidRDefault="0067629E" w:rsidP="0067629E">
      <w:pPr>
        <w:rPr>
          <w:rFonts w:ascii="Calibri" w:hAnsi="Calibri"/>
        </w:rPr>
      </w:pPr>
    </w:p>
    <w:p w14:paraId="77612AF9" w14:textId="7B4054C9" w:rsidR="0067629E" w:rsidRPr="00531296" w:rsidRDefault="0067629E" w:rsidP="0067629E">
      <w:pPr>
        <w:pStyle w:val="Heading1"/>
        <w:rPr>
          <w:rFonts w:ascii="Calibri" w:hAnsi="Calibri"/>
          <w:caps/>
          <w:sz w:val="44"/>
        </w:rPr>
      </w:pPr>
      <w:bookmarkStart w:id="1678" w:name="_Toc149295903"/>
      <w:r w:rsidRPr="00531296">
        <w:rPr>
          <w:rFonts w:ascii="Calibri" w:hAnsi="Calibri"/>
          <w:sz w:val="44"/>
        </w:rPr>
        <w:t>Appendix I – Alternative Payment Model Frequently Asked Questions</w:t>
      </w:r>
      <w:r w:rsidR="008E4145" w:rsidRPr="00531296">
        <w:rPr>
          <w:rFonts w:ascii="Calibri" w:hAnsi="Calibri"/>
          <w:sz w:val="44"/>
        </w:rPr>
        <w:t xml:space="preserve"> (FAQ)</w:t>
      </w:r>
      <w:bookmarkEnd w:id="1678"/>
    </w:p>
    <w:p w14:paraId="65BA9727" w14:textId="64F43BBD" w:rsidR="0067629E" w:rsidRPr="00531296" w:rsidRDefault="0067629E" w:rsidP="0067629E">
      <w:pPr>
        <w:rPr>
          <w:rFonts w:ascii="Tahoma" w:eastAsia="Tahoma" w:hAnsi="Tahoma"/>
          <w:color w:val="000000" w:themeColor="text1"/>
          <w:sz w:val="18"/>
        </w:rPr>
      </w:pPr>
      <w:r w:rsidRPr="00531296">
        <w:rPr>
          <w:rFonts w:ascii="Tahoma" w:eastAsia="Tahoma" w:hAnsi="Tahoma"/>
          <w:color w:val="000000" w:themeColor="text1"/>
          <w:sz w:val="18"/>
        </w:rPr>
        <w:t xml:space="preserve">Updated as of </w:t>
      </w:r>
      <w:ins w:id="1679" w:author="Gary Swan" w:date="2024-10-25T17:15:00Z" w16du:dateUtc="2024-10-26T00:15:00Z">
        <w:r w:rsidR="009741EE" w:rsidRPr="00E25B9B">
          <w:rPr>
            <w:rFonts w:ascii="Calibri" w:eastAsia="Tahoma" w:hAnsi="Calibri" w:cs="Calibri"/>
            <w:color w:val="000000" w:themeColor="text1"/>
            <w:sz w:val="18"/>
            <w:szCs w:val="18"/>
          </w:rPr>
          <w:t>9</w:t>
        </w:r>
      </w:ins>
      <w:del w:id="1680" w:author="Gary Swan" w:date="2024-10-25T17:15:00Z" w16du:dateUtc="2024-10-26T00:15:00Z">
        <w:r>
          <w:rPr>
            <w:rFonts w:ascii="Tahoma" w:eastAsia="Tahoma" w:hAnsi="Tahoma" w:cs="Tahoma"/>
            <w:color w:val="000000" w:themeColor="text1"/>
            <w:sz w:val="18"/>
            <w:szCs w:val="18"/>
          </w:rPr>
          <w:delText>10</w:delText>
        </w:r>
      </w:del>
      <w:r w:rsidRPr="00531296">
        <w:rPr>
          <w:rFonts w:ascii="Calibri" w:eastAsia="Tahoma" w:hAnsi="Calibri"/>
          <w:color w:val="000000" w:themeColor="text1"/>
          <w:sz w:val="18"/>
        </w:rPr>
        <w:t>/25/</w:t>
      </w:r>
      <w:ins w:id="1681" w:author="Gary Swan" w:date="2024-10-25T17:15:00Z" w16du:dateUtc="2024-10-26T00:15:00Z">
        <w:r w:rsidR="009741EE" w:rsidRPr="00E25B9B">
          <w:rPr>
            <w:rFonts w:ascii="Calibri" w:eastAsia="Tahoma" w:hAnsi="Calibri" w:cs="Calibri"/>
            <w:color w:val="000000" w:themeColor="text1"/>
            <w:sz w:val="18"/>
            <w:szCs w:val="18"/>
          </w:rPr>
          <w:t>2024</w:t>
        </w:r>
      </w:ins>
      <w:del w:id="1682" w:author="Gary Swan" w:date="2024-10-25T17:15:00Z" w16du:dateUtc="2024-10-26T00:15:00Z">
        <w:r>
          <w:rPr>
            <w:rFonts w:ascii="Tahoma" w:eastAsia="Tahoma" w:hAnsi="Tahoma" w:cs="Tahoma"/>
            <w:color w:val="000000" w:themeColor="text1"/>
            <w:sz w:val="18"/>
            <w:szCs w:val="18"/>
          </w:rPr>
          <w:delText>2023</w:delText>
        </w:r>
      </w:del>
    </w:p>
    <w:p w14:paraId="1BAFED1B" w14:textId="77777777" w:rsidR="0067629E" w:rsidRPr="00531296" w:rsidRDefault="0067629E" w:rsidP="0067629E">
      <w:pPr>
        <w:rPr>
          <w:rFonts w:ascii="Calibri" w:eastAsia="Tahoma" w:hAnsi="Calibri"/>
          <w:color w:val="000000" w:themeColor="text1"/>
          <w:sz w:val="18"/>
        </w:rPr>
      </w:pPr>
    </w:p>
    <w:p w14:paraId="6562A632" w14:textId="77777777" w:rsidR="0067629E" w:rsidRDefault="0067629E" w:rsidP="0067629E">
      <w:pPr>
        <w:rPr>
          <w:del w:id="1683" w:author="Gary Swan" w:date="2024-10-25T17:15:00Z" w16du:dateUtc="2024-10-26T00:15:00Z"/>
          <w:rFonts w:ascii="Tahoma" w:eastAsia="Tahoma" w:hAnsi="Tahoma" w:cs="Tahoma"/>
          <w:color w:val="000000" w:themeColor="text1"/>
          <w:sz w:val="18"/>
          <w:szCs w:val="18"/>
        </w:rPr>
      </w:pPr>
      <w:r w:rsidRPr="00531296">
        <w:rPr>
          <w:rFonts w:ascii="Tahoma" w:eastAsia="Tahoma" w:hAnsi="Tahoma"/>
          <w:color w:val="000000" w:themeColor="text1"/>
          <w:sz w:val="18"/>
        </w:rPr>
        <w:t xml:space="preserve">This Frequently Asked Questions document (FAQ) was developed to provide detail and clarify information in Appendix H – Alternative Payment Model (APM) Data Submission Manual of the </w:t>
      </w:r>
      <w:hyperlink r:id="rId40" w:history="1">
        <w:r w:rsidRPr="00531296">
          <w:rPr>
            <w:rStyle w:val="Hyperlink"/>
            <w:rFonts w:ascii="Tahoma" w:hAnsi="Tahoma"/>
            <w:color w:val="000000" w:themeColor="text1"/>
            <w:sz w:val="18"/>
          </w:rPr>
          <w:t>Medical Care Data Base Data Submission Manual</w:t>
        </w:r>
      </w:hyperlink>
      <w:r w:rsidRPr="00531296">
        <w:rPr>
          <w:rStyle w:val="Hyperlink"/>
          <w:rFonts w:ascii="Tahoma" w:hAnsi="Tahoma"/>
          <w:color w:val="000000" w:themeColor="text1"/>
          <w:sz w:val="18"/>
        </w:rPr>
        <w:t xml:space="preserve"> (MCDB DSM)</w:t>
      </w:r>
      <w:r w:rsidRPr="00531296">
        <w:rPr>
          <w:rFonts w:ascii="Tahoma" w:eastAsia="Tahoma" w:hAnsi="Tahoma"/>
          <w:color w:val="000000" w:themeColor="text1"/>
          <w:sz w:val="18"/>
        </w:rPr>
        <w:t xml:space="preserve">. Please refer to the APM Data Submission Manual or reach out to Shankar Mesta, </w:t>
      </w:r>
      <w:hyperlink r:id="rId41" w:history="1">
        <w:r w:rsidRPr="00531296">
          <w:rPr>
            <w:rStyle w:val="Hyperlink"/>
            <w:rFonts w:ascii="Tahoma" w:hAnsi="Tahoma"/>
            <w:color w:val="000000" w:themeColor="text1"/>
            <w:sz w:val="18"/>
          </w:rPr>
          <w:t>shankar.mesta@maryland.gov</w:t>
        </w:r>
      </w:hyperlink>
      <w:r w:rsidRPr="00531296">
        <w:rPr>
          <w:rFonts w:ascii="Tahoma" w:eastAsia="Tahoma" w:hAnsi="Tahoma"/>
          <w:color w:val="000000" w:themeColor="text1"/>
          <w:sz w:val="18"/>
        </w:rPr>
        <w:t xml:space="preserve"> for additional information. </w:t>
      </w:r>
      <w:bookmarkStart w:id="1684" w:name="General_Information"/>
      <w:bookmarkEnd w:id="1684"/>
    </w:p>
    <w:p w14:paraId="55F47C7D" w14:textId="77777777" w:rsidR="0067629E" w:rsidRPr="00531296" w:rsidRDefault="0067629E" w:rsidP="0067629E">
      <w:pPr>
        <w:rPr>
          <w:rFonts w:ascii="Calibri" w:eastAsia="Tahoma" w:hAnsi="Calibri"/>
          <w:color w:val="000000" w:themeColor="text1"/>
          <w:sz w:val="18"/>
        </w:rPr>
      </w:pPr>
    </w:p>
    <w:p w14:paraId="053329E1" w14:textId="5692B9F3" w:rsidR="0067629E" w:rsidRPr="0067629E" w:rsidRDefault="0067629E" w:rsidP="0067629E">
      <w:pPr>
        <w:rPr>
          <w:del w:id="1685" w:author="Gary Swan" w:date="2024-10-25T17:15:00Z" w16du:dateUtc="2024-10-26T00:15:00Z"/>
          <w:rFonts w:ascii="Tahoma" w:eastAsia="Tahoma" w:hAnsi="Tahoma" w:cs="Tahoma"/>
          <w:color w:val="000000" w:themeColor="text1"/>
          <w:sz w:val="18"/>
          <w:szCs w:val="18"/>
        </w:rPr>
      </w:pPr>
      <w:r w:rsidRPr="00531296">
        <w:rPr>
          <w:rFonts w:ascii="Tahoma" w:hAnsi="Tahoma"/>
          <w:b/>
          <w:color w:val="000000" w:themeColor="text1"/>
          <w:sz w:val="24"/>
        </w:rPr>
        <w:t xml:space="preserve">GENERAL INFORMATION </w:t>
      </w:r>
    </w:p>
    <w:p w14:paraId="16DA56F6" w14:textId="77777777" w:rsidR="0067629E" w:rsidRPr="00531296" w:rsidRDefault="0067629E" w:rsidP="00531296">
      <w:pPr>
        <w:pStyle w:val="TOCHeading"/>
        <w:rPr>
          <w:b w:val="0"/>
          <w:color w:val="000000" w:themeColor="text1"/>
        </w:rPr>
      </w:pPr>
    </w:p>
    <w:p w14:paraId="5146D403" w14:textId="77777777" w:rsidR="0067629E" w:rsidRPr="00531296" w:rsidRDefault="0067629E" w:rsidP="0067629E">
      <w:pPr>
        <w:pStyle w:val="Heading1"/>
        <w:spacing w:before="2"/>
        <w:rPr>
          <w:rFonts w:ascii="Calibri" w:hAnsi="Calibri"/>
          <w:sz w:val="22"/>
        </w:rPr>
      </w:pPr>
      <w:bookmarkStart w:id="1686" w:name="_Toc149295797"/>
      <w:bookmarkStart w:id="1687" w:name="_Toc149295904"/>
      <w:r w:rsidRPr="00531296">
        <w:rPr>
          <w:rFonts w:ascii="Calibri" w:hAnsi="Calibri"/>
          <w:sz w:val="22"/>
        </w:rPr>
        <w:t>What</w:t>
      </w:r>
      <w:r w:rsidRPr="00531296">
        <w:rPr>
          <w:rFonts w:ascii="Calibri" w:hAnsi="Calibri"/>
          <w:spacing w:val="-8"/>
          <w:sz w:val="22"/>
        </w:rPr>
        <w:t xml:space="preserve"> </w:t>
      </w:r>
      <w:r w:rsidRPr="00531296">
        <w:rPr>
          <w:rFonts w:ascii="Calibri" w:hAnsi="Calibri"/>
          <w:sz w:val="22"/>
        </w:rPr>
        <w:t>is</w:t>
      </w:r>
      <w:r w:rsidRPr="00531296">
        <w:rPr>
          <w:rFonts w:ascii="Calibri" w:hAnsi="Calibri"/>
          <w:spacing w:val="-5"/>
          <w:sz w:val="22"/>
        </w:rPr>
        <w:t xml:space="preserve"> </w:t>
      </w:r>
      <w:r w:rsidRPr="00531296">
        <w:rPr>
          <w:rFonts w:ascii="Calibri" w:hAnsi="Calibri"/>
          <w:sz w:val="22"/>
        </w:rPr>
        <w:t>the</w:t>
      </w:r>
      <w:r w:rsidRPr="00531296">
        <w:rPr>
          <w:rFonts w:ascii="Calibri" w:hAnsi="Calibri"/>
          <w:spacing w:val="-4"/>
          <w:sz w:val="22"/>
        </w:rPr>
        <w:t xml:space="preserve"> </w:t>
      </w:r>
      <w:r w:rsidRPr="00531296">
        <w:rPr>
          <w:rFonts w:ascii="Calibri" w:hAnsi="Calibri"/>
          <w:sz w:val="22"/>
        </w:rPr>
        <w:t>objective</w:t>
      </w:r>
      <w:r w:rsidRPr="00531296">
        <w:rPr>
          <w:rFonts w:ascii="Calibri" w:hAnsi="Calibri"/>
          <w:spacing w:val="-6"/>
          <w:sz w:val="22"/>
        </w:rPr>
        <w:t xml:space="preserve"> </w:t>
      </w:r>
      <w:r w:rsidRPr="00531296">
        <w:rPr>
          <w:rFonts w:ascii="Calibri" w:hAnsi="Calibri"/>
          <w:sz w:val="22"/>
        </w:rPr>
        <w:t>of</w:t>
      </w:r>
      <w:r w:rsidRPr="00531296">
        <w:rPr>
          <w:rFonts w:ascii="Calibri" w:hAnsi="Calibri"/>
          <w:spacing w:val="-4"/>
          <w:sz w:val="22"/>
        </w:rPr>
        <w:t xml:space="preserve"> </w:t>
      </w:r>
      <w:r w:rsidRPr="00531296">
        <w:rPr>
          <w:rFonts w:ascii="Calibri" w:hAnsi="Calibri"/>
          <w:sz w:val="22"/>
        </w:rPr>
        <w:t>the</w:t>
      </w:r>
      <w:r w:rsidRPr="00531296">
        <w:rPr>
          <w:rFonts w:ascii="Calibri" w:hAnsi="Calibri"/>
          <w:spacing w:val="-4"/>
          <w:sz w:val="22"/>
        </w:rPr>
        <w:t xml:space="preserve"> </w:t>
      </w:r>
      <w:r w:rsidRPr="00531296">
        <w:rPr>
          <w:rFonts w:ascii="Calibri" w:hAnsi="Calibri"/>
          <w:sz w:val="22"/>
        </w:rPr>
        <w:t>Maryland</w:t>
      </w:r>
      <w:r w:rsidRPr="00531296">
        <w:rPr>
          <w:rFonts w:ascii="Calibri" w:hAnsi="Calibri"/>
          <w:spacing w:val="-4"/>
          <w:sz w:val="22"/>
        </w:rPr>
        <w:t xml:space="preserve"> </w:t>
      </w:r>
      <w:r w:rsidRPr="00531296">
        <w:rPr>
          <w:rFonts w:ascii="Calibri" w:hAnsi="Calibri"/>
          <w:sz w:val="22"/>
        </w:rPr>
        <w:t>Alternative</w:t>
      </w:r>
      <w:r w:rsidRPr="00531296">
        <w:rPr>
          <w:rFonts w:ascii="Calibri" w:hAnsi="Calibri"/>
          <w:spacing w:val="-4"/>
          <w:sz w:val="22"/>
        </w:rPr>
        <w:t xml:space="preserve"> </w:t>
      </w:r>
      <w:r w:rsidRPr="00531296">
        <w:rPr>
          <w:rFonts w:ascii="Calibri" w:hAnsi="Calibri"/>
          <w:sz w:val="22"/>
        </w:rPr>
        <w:t>Payment</w:t>
      </w:r>
      <w:r w:rsidRPr="00531296">
        <w:rPr>
          <w:rFonts w:ascii="Calibri" w:hAnsi="Calibri"/>
          <w:spacing w:val="-6"/>
          <w:sz w:val="22"/>
        </w:rPr>
        <w:t xml:space="preserve"> </w:t>
      </w:r>
      <w:r w:rsidRPr="00531296">
        <w:rPr>
          <w:rFonts w:ascii="Calibri" w:hAnsi="Calibri"/>
          <w:sz w:val="22"/>
        </w:rPr>
        <w:t>Model</w:t>
      </w:r>
      <w:r w:rsidRPr="00531296">
        <w:rPr>
          <w:rFonts w:ascii="Calibri" w:hAnsi="Calibri"/>
          <w:spacing w:val="-3"/>
          <w:sz w:val="22"/>
        </w:rPr>
        <w:t xml:space="preserve"> (APM) </w:t>
      </w:r>
      <w:r w:rsidRPr="00531296">
        <w:rPr>
          <w:rFonts w:ascii="Calibri" w:hAnsi="Calibri"/>
          <w:spacing w:val="-2"/>
          <w:sz w:val="22"/>
        </w:rPr>
        <w:t>File?</w:t>
      </w:r>
      <w:bookmarkEnd w:id="1686"/>
      <w:bookmarkEnd w:id="1687"/>
    </w:p>
    <w:p w14:paraId="1B12E8A7" w14:textId="77777777" w:rsidR="0067629E" w:rsidRDefault="0067629E" w:rsidP="0067629E">
      <w:pPr>
        <w:rPr>
          <w:del w:id="1688" w:author="Gary Swan" w:date="2024-10-25T17:15:00Z" w16du:dateUtc="2024-10-26T00:15:00Z"/>
          <w:rFonts w:ascii="Tahoma" w:eastAsia="Tahoma" w:hAnsi="Tahoma" w:cs="Tahoma"/>
          <w:color w:val="000000" w:themeColor="text1"/>
          <w:sz w:val="18"/>
          <w:szCs w:val="18"/>
        </w:rPr>
      </w:pPr>
    </w:p>
    <w:p w14:paraId="25405D38" w14:textId="21DFA03C" w:rsidR="0067629E" w:rsidRPr="00B91D53" w:rsidRDefault="0067629E" w:rsidP="0067629E">
      <w:pPr>
        <w:rPr>
          <w:del w:id="1689" w:author="Gary Swan" w:date="2024-10-25T17:15:00Z" w16du:dateUtc="2024-10-26T00:15:00Z"/>
          <w:color w:val="000000" w:themeColor="text1"/>
        </w:rPr>
      </w:pPr>
      <w:r w:rsidRPr="00531296">
        <w:rPr>
          <w:rFonts w:ascii="Tahoma" w:eastAsia="Tahoma" w:hAnsi="Tahoma"/>
          <w:color w:val="000000" w:themeColor="text1"/>
          <w:sz w:val="18"/>
        </w:rPr>
        <w:t xml:space="preserve">The Maryland Health Care Commission (MHCC) is seeking APM data to meet requirements of </w:t>
      </w:r>
      <w:hyperlink r:id="rId42">
        <w:r w:rsidRPr="00531296">
          <w:rPr>
            <w:rFonts w:ascii="Tahoma" w:eastAsia="Tahoma" w:hAnsi="Tahoma"/>
            <w:color w:val="000000" w:themeColor="text1"/>
            <w:sz w:val="18"/>
          </w:rPr>
          <w:t>COMAR 10.25.06.14,</w:t>
        </w:r>
      </w:hyperlink>
      <w:r w:rsidRPr="00531296">
        <w:rPr>
          <w:rFonts w:ascii="Tahoma" w:eastAsia="Tahoma" w:hAnsi="Tahoma"/>
          <w:color w:val="000000" w:themeColor="text1"/>
          <w:sz w:val="18"/>
        </w:rPr>
        <w:t xml:space="preserve"> to develop a non-fee-for-service expenses report. Collecting non-fee-for-service data now will provide a baseline to monitor cost, utilization, and quality trends as the share of non-fee-for-service payment models grows in the Maryland commercial health care market. </w:t>
      </w:r>
      <w:ins w:id="1690" w:author="Gary Swan" w:date="2024-10-25T17:15:00Z" w16du:dateUtc="2024-10-26T00:15:00Z">
        <w:r w:rsidR="0020095B" w:rsidRPr="00E25B9B">
          <w:rPr>
            <w:rFonts w:ascii="Calibri" w:eastAsia="Tahoma" w:hAnsi="Calibri" w:cs="Calibri"/>
            <w:color w:val="000000" w:themeColor="text1"/>
            <w:sz w:val="18"/>
            <w:szCs w:val="18"/>
          </w:rPr>
          <w:t>The file also includes collection of primary care non-claims data to support analysis of primary care spending.</w:t>
        </w:r>
      </w:ins>
    </w:p>
    <w:p w14:paraId="0893ED2A" w14:textId="77777777" w:rsidR="0067629E" w:rsidRPr="00531296" w:rsidRDefault="0067629E" w:rsidP="00531296">
      <w:pPr>
        <w:rPr>
          <w:color w:val="000000" w:themeColor="text1"/>
          <w:sz w:val="22"/>
        </w:rPr>
      </w:pPr>
    </w:p>
    <w:p w14:paraId="452CEC89" w14:textId="77777777" w:rsidR="006B2529" w:rsidRPr="006B2529" w:rsidRDefault="006B2529" w:rsidP="006B2529">
      <w:pPr>
        <w:rPr>
          <w:ins w:id="1691" w:author="Gary Swan" w:date="2024-10-25T17:15:00Z" w16du:dateUtc="2024-10-26T00:15:00Z"/>
          <w:rFonts w:ascii="Calibri" w:hAnsi="Calibri" w:cs="Calibri"/>
          <w:color w:val="000000" w:themeColor="text1"/>
          <w:sz w:val="18"/>
          <w:szCs w:val="18"/>
        </w:rPr>
      </w:pPr>
    </w:p>
    <w:p w14:paraId="3144F6ED" w14:textId="10041B31" w:rsidR="0067629E" w:rsidRPr="00531296" w:rsidRDefault="0067629E" w:rsidP="0067629E">
      <w:pPr>
        <w:pStyle w:val="Heading1"/>
        <w:spacing w:before="2"/>
        <w:rPr>
          <w:rFonts w:ascii="Calibri" w:hAnsi="Calibri"/>
          <w:sz w:val="22"/>
        </w:rPr>
      </w:pPr>
      <w:bookmarkStart w:id="1692" w:name="_Toc149295798"/>
      <w:bookmarkStart w:id="1693" w:name="_Toc149295905"/>
      <w:r w:rsidRPr="00531296">
        <w:rPr>
          <w:rFonts w:ascii="Calibri" w:hAnsi="Calibri"/>
          <w:sz w:val="22"/>
        </w:rPr>
        <w:t>Who needs to submit the APM File?</w:t>
      </w:r>
      <w:bookmarkEnd w:id="1692"/>
      <w:bookmarkEnd w:id="1693"/>
    </w:p>
    <w:p w14:paraId="686B7015" w14:textId="77777777" w:rsidR="0067629E" w:rsidRDefault="0067629E" w:rsidP="0067629E">
      <w:pPr>
        <w:rPr>
          <w:del w:id="1694" w:author="Gary Swan" w:date="2024-10-25T17:15:00Z" w16du:dateUtc="2024-10-26T00:15:00Z"/>
          <w:rFonts w:ascii="Tahoma" w:hAnsi="Tahoma" w:cs="Tahoma"/>
          <w:color w:val="000000" w:themeColor="text1"/>
          <w:sz w:val="18"/>
          <w:szCs w:val="18"/>
        </w:rPr>
      </w:pPr>
    </w:p>
    <w:p w14:paraId="3DC1A3CF" w14:textId="38FD4C78" w:rsidR="0067629E" w:rsidRPr="00531296" w:rsidRDefault="0067629E" w:rsidP="0067629E">
      <w:pPr>
        <w:rPr>
          <w:rFonts w:ascii="Tahoma" w:hAnsi="Tahoma"/>
          <w:color w:val="000000" w:themeColor="text1"/>
          <w:sz w:val="18"/>
        </w:rPr>
      </w:pPr>
      <w:r w:rsidRPr="00531296">
        <w:rPr>
          <w:rFonts w:ascii="Tahoma" w:hAnsi="Tahoma"/>
          <w:color w:val="000000" w:themeColor="text1"/>
          <w:sz w:val="18"/>
        </w:rPr>
        <w:t xml:space="preserve">MHCC seeks to collect data on medical claims administered through the medical benefit for the APM File. The following entities are defined in COMAR 10.25.06.03 and designated by the Commission to provide data to the MCDB: </w:t>
      </w:r>
    </w:p>
    <w:p w14:paraId="152F4BD7" w14:textId="77777777" w:rsidR="0067629E" w:rsidRPr="00531296" w:rsidRDefault="0067629E" w:rsidP="0067629E">
      <w:pPr>
        <w:ind w:left="360"/>
        <w:rPr>
          <w:rFonts w:ascii="Calibri" w:hAnsi="Calibri"/>
          <w:color w:val="000000" w:themeColor="text1"/>
          <w:sz w:val="18"/>
        </w:rPr>
      </w:pPr>
    </w:p>
    <w:p w14:paraId="48B62181" w14:textId="36CDEDF9" w:rsidR="0067629E" w:rsidRPr="00531296" w:rsidRDefault="0067629E" w:rsidP="0067629E">
      <w:pPr>
        <w:ind w:left="360"/>
        <w:rPr>
          <w:rFonts w:ascii="Tahoma" w:hAnsi="Tahoma"/>
          <w:color w:val="000000" w:themeColor="text1"/>
          <w:sz w:val="18"/>
        </w:rPr>
      </w:pPr>
      <w:r w:rsidRPr="00531296">
        <w:rPr>
          <w:rFonts w:ascii="Tahoma" w:hAnsi="Tahoma"/>
          <w:color w:val="000000" w:themeColor="text1"/>
          <w:sz w:val="18"/>
        </w:rPr>
        <w:t xml:space="preserve">(1) Each payor whose total lives covered exceeds 1,000, as reported to the Maryland Insurance Administration; </w:t>
      </w:r>
    </w:p>
    <w:p w14:paraId="3BF8F218" w14:textId="77777777" w:rsidR="0067629E" w:rsidRPr="00531296" w:rsidRDefault="0067629E" w:rsidP="0067629E">
      <w:pPr>
        <w:ind w:left="360"/>
        <w:rPr>
          <w:rFonts w:ascii="Calibri" w:hAnsi="Calibri"/>
          <w:color w:val="000000" w:themeColor="text1"/>
          <w:sz w:val="18"/>
        </w:rPr>
      </w:pPr>
    </w:p>
    <w:p w14:paraId="0E301B85" w14:textId="0E2852B0" w:rsidR="0067629E" w:rsidRPr="00531296" w:rsidRDefault="0067629E" w:rsidP="0067629E">
      <w:pPr>
        <w:ind w:left="360"/>
        <w:rPr>
          <w:rFonts w:ascii="Tahoma" w:hAnsi="Tahoma"/>
          <w:color w:val="000000" w:themeColor="text1"/>
          <w:sz w:val="18"/>
        </w:rPr>
      </w:pPr>
      <w:r w:rsidRPr="00531296">
        <w:rPr>
          <w:rFonts w:ascii="Tahoma" w:hAnsi="Tahoma"/>
          <w:color w:val="000000" w:themeColor="text1"/>
          <w:sz w:val="18"/>
        </w:rPr>
        <w:t xml:space="preserve">(2) Each payor offering a qualified health plan, qualified dental plan, or qualified vision plan certified by the Maryland Health Benefit Exchange (MHBE), Insurance Article, §31-115, Annotated Code of Maryland; and </w:t>
      </w:r>
    </w:p>
    <w:p w14:paraId="42F53F57" w14:textId="77777777" w:rsidR="0067629E" w:rsidRPr="00531296" w:rsidRDefault="0067629E" w:rsidP="0067629E">
      <w:pPr>
        <w:ind w:left="360"/>
        <w:rPr>
          <w:rFonts w:ascii="Calibri" w:hAnsi="Calibri"/>
          <w:color w:val="000000" w:themeColor="text1"/>
          <w:sz w:val="18"/>
        </w:rPr>
      </w:pPr>
    </w:p>
    <w:p w14:paraId="669C85FF" w14:textId="2FCF7DFD" w:rsidR="0067629E" w:rsidRPr="00C12A4F" w:rsidRDefault="0067629E" w:rsidP="0067629E">
      <w:pPr>
        <w:ind w:left="360"/>
        <w:rPr>
          <w:rFonts w:ascii="Tahoma" w:hAnsi="Tahoma"/>
          <w:color w:val="000000" w:themeColor="text1"/>
          <w:sz w:val="27"/>
        </w:rPr>
      </w:pPr>
      <w:r w:rsidRPr="00C12A4F">
        <w:rPr>
          <w:rFonts w:ascii="Tahoma" w:hAnsi="Tahoma"/>
          <w:color w:val="000000" w:themeColor="text1"/>
          <w:sz w:val="18"/>
        </w:rPr>
        <w:t xml:space="preserve">(3) Each payor that is a managed care organization participating in the Maryland Medical Assistance Program in connection with the enrollment of an individual in the Maryland Medical Assistance Program or the Maryland Children's Health Program; The Commission will post known reporting entities on its website at </w:t>
      </w:r>
      <w:hyperlink r:id="rId43" w:history="1">
        <w:r w:rsidRPr="00531296">
          <w:rPr>
            <w:rStyle w:val="Hyperlink"/>
            <w:rFonts w:ascii="Tahoma" w:hAnsi="Tahoma"/>
            <w:color w:val="000000" w:themeColor="text1"/>
            <w:sz w:val="18"/>
          </w:rPr>
          <w:t>https://mhcc.maryland.gov/mhcc/pages/apcd/apcd_mcdb/apcd_mcdb_data_submission.aspx</w:t>
        </w:r>
      </w:hyperlink>
      <w:r w:rsidRPr="00C12A4F">
        <w:rPr>
          <w:rFonts w:ascii="Tahoma" w:hAnsi="Tahoma"/>
          <w:color w:val="000000" w:themeColor="text1"/>
          <w:sz w:val="18"/>
        </w:rPr>
        <w:t xml:space="preserve">. Entities who meet the specifications in COMAR 10.25.06.03 are required to report, even if they are not explicitly listed on the website. A glossary of reporting entity definitions can be found in Appendix B of the MCDB DSM. </w:t>
      </w:r>
    </w:p>
    <w:p w14:paraId="05A31554" w14:textId="77777777" w:rsidR="0067629E" w:rsidRPr="00C12A4F" w:rsidRDefault="0067629E" w:rsidP="0067629E">
      <w:pPr>
        <w:pStyle w:val="Heading1"/>
        <w:spacing w:before="2"/>
        <w:rPr>
          <w:rFonts w:ascii="Calibri" w:hAnsi="Calibri"/>
          <w:color w:val="000000" w:themeColor="text1"/>
          <w:sz w:val="22"/>
        </w:rPr>
      </w:pPr>
    </w:p>
    <w:p w14:paraId="1DCD68D2" w14:textId="29538F09" w:rsidR="0067629E" w:rsidRPr="00C12A4F" w:rsidRDefault="0067629E" w:rsidP="0067629E">
      <w:pPr>
        <w:pStyle w:val="Heading1"/>
        <w:spacing w:before="2"/>
        <w:rPr>
          <w:b w:val="0"/>
          <w:color w:val="000000" w:themeColor="text1"/>
          <w:sz w:val="22"/>
        </w:rPr>
      </w:pPr>
      <w:bookmarkStart w:id="1695" w:name="_Toc149295799"/>
      <w:bookmarkStart w:id="1696" w:name="_Toc149295906"/>
      <w:r w:rsidRPr="00C12A4F">
        <w:rPr>
          <w:color w:val="000000" w:themeColor="text1"/>
          <w:sz w:val="22"/>
        </w:rPr>
        <w:t>What if a payor has no alternative model payments to report during the requested timeframe? For example, what if a provider only receives payments under a fee-for-service with no link to APM model?</w:t>
      </w:r>
      <w:bookmarkEnd w:id="1695"/>
      <w:bookmarkEnd w:id="1696"/>
    </w:p>
    <w:p w14:paraId="6C3B0A51" w14:textId="77777777" w:rsidR="0067629E" w:rsidRPr="00C12A4F" w:rsidRDefault="0067629E" w:rsidP="00C12A4F">
      <w:pPr>
        <w:pStyle w:val="BodyText"/>
        <w:ind w:right="115"/>
        <w:rPr>
          <w:rFonts w:ascii="Tahoma" w:hAnsi="Tahoma"/>
          <w:color w:val="000000" w:themeColor="text1"/>
        </w:rPr>
      </w:pPr>
      <w:r w:rsidRPr="00C12A4F">
        <w:rPr>
          <w:rFonts w:ascii="Tahoma" w:hAnsi="Tahoma"/>
          <w:color w:val="000000" w:themeColor="text1"/>
          <w:sz w:val="18"/>
        </w:rPr>
        <w:t xml:space="preserve">If your organization does not have any medical benefit APM arrangements, please request a waiver and/or submit questions to </w:t>
      </w:r>
      <w:hyperlink r:id="rId44">
        <w:r w:rsidRPr="00C12A4F">
          <w:rPr>
            <w:rStyle w:val="Hyperlink"/>
            <w:rFonts w:ascii="Tahoma" w:hAnsi="Tahoma"/>
            <w:color w:val="000000" w:themeColor="text1"/>
            <w:sz w:val="18"/>
          </w:rPr>
          <w:t>shankar.mesta@maryland.gov</w:t>
        </w:r>
      </w:hyperlink>
      <w:r w:rsidRPr="00C12A4F">
        <w:rPr>
          <w:rFonts w:ascii="Tahoma" w:hAnsi="Tahoma"/>
          <w:color w:val="000000" w:themeColor="text1"/>
          <w:sz w:val="18"/>
        </w:rPr>
        <w:t xml:space="preserve">. </w:t>
      </w:r>
    </w:p>
    <w:p w14:paraId="3007B0F3" w14:textId="77777777" w:rsidR="0067629E" w:rsidRPr="00C12A4F" w:rsidRDefault="0067629E" w:rsidP="0067629E">
      <w:pPr>
        <w:pStyle w:val="BodyText"/>
        <w:spacing w:before="5"/>
        <w:rPr>
          <w:color w:val="000000" w:themeColor="text1"/>
          <w:sz w:val="27"/>
        </w:rPr>
      </w:pPr>
    </w:p>
    <w:p w14:paraId="321C26EE" w14:textId="77777777" w:rsidR="0067629E" w:rsidRPr="00C12A4F" w:rsidRDefault="0067629E" w:rsidP="0067629E">
      <w:pPr>
        <w:pStyle w:val="Heading1"/>
        <w:spacing w:before="2"/>
        <w:rPr>
          <w:b w:val="0"/>
          <w:color w:val="000000" w:themeColor="text1"/>
          <w:sz w:val="22"/>
        </w:rPr>
      </w:pPr>
      <w:bookmarkStart w:id="1697" w:name="_Toc149295800"/>
      <w:bookmarkStart w:id="1698" w:name="_Toc149295907"/>
      <w:r w:rsidRPr="00C12A4F">
        <w:rPr>
          <w:color w:val="000000" w:themeColor="text1"/>
          <w:sz w:val="22"/>
        </w:rPr>
        <w:t>What is the difference between the population required to be submitted in the APM File vs. the claims submissions?</w:t>
      </w:r>
      <w:bookmarkEnd w:id="1697"/>
      <w:bookmarkEnd w:id="1698"/>
    </w:p>
    <w:p w14:paraId="7D0E4B54" w14:textId="0B5537DE" w:rsidR="0067629E" w:rsidRPr="00C12A4F" w:rsidRDefault="0067629E" w:rsidP="00C12A4F">
      <w:pPr>
        <w:pStyle w:val="BodyText"/>
        <w:ind w:right="144"/>
        <w:rPr>
          <w:rFonts w:ascii="Calibri" w:hAnsi="Calibri"/>
          <w:spacing w:val="40"/>
          <w:sz w:val="18"/>
        </w:rPr>
      </w:pPr>
      <w:r w:rsidRPr="00C12A4F">
        <w:rPr>
          <w:rFonts w:ascii="Tahoma" w:hAnsi="Tahoma"/>
          <w:color w:val="000000" w:themeColor="text1"/>
          <w:sz w:val="18"/>
        </w:rPr>
        <w:t>The populations required to be submitted differs between the claims files (submitted quarterly) and the APM File (submitted</w:t>
      </w:r>
      <w:r w:rsidRPr="00C12A4F">
        <w:rPr>
          <w:rFonts w:ascii="Tahoma" w:hAnsi="Tahoma"/>
          <w:color w:val="000000" w:themeColor="text1"/>
          <w:spacing w:val="-1"/>
          <w:sz w:val="18"/>
        </w:rPr>
        <w:t xml:space="preserve"> </w:t>
      </w:r>
      <w:r w:rsidRPr="00C12A4F">
        <w:rPr>
          <w:rFonts w:ascii="Tahoma" w:hAnsi="Tahoma"/>
          <w:color w:val="000000" w:themeColor="text1"/>
          <w:sz w:val="18"/>
        </w:rPr>
        <w:t xml:space="preserve">annually). The quarterly claims submissions to the MCDB are transactions submitted at the member level, whereas the annual APM File requires submission of contract level payments to provider organizations for a </w:t>
      </w:r>
      <w:r w:rsidRPr="00C12A4F">
        <w:rPr>
          <w:rFonts w:ascii="Tahoma" w:hAnsi="Tahoma"/>
          <w:color w:val="000000" w:themeColor="text1"/>
          <w:sz w:val="18"/>
        </w:rPr>
        <w:lastRenderedPageBreak/>
        <w:t xml:space="preserve">set of attributes members. Data for self-insured plans, Medicare Advantage plans or other plans </w:t>
      </w:r>
      <w:r w:rsidRPr="00C12A4F">
        <w:rPr>
          <w:rFonts w:ascii="Tahoma" w:hAnsi="Tahoma"/>
          <w:b/>
          <w:color w:val="000000" w:themeColor="text1"/>
          <w:sz w:val="18"/>
        </w:rPr>
        <w:t>is not required</w:t>
      </w:r>
      <w:r w:rsidRPr="00C12A4F">
        <w:rPr>
          <w:rFonts w:ascii="Tahoma" w:hAnsi="Tahoma"/>
          <w:color w:val="000000" w:themeColor="text1"/>
          <w:sz w:val="18"/>
        </w:rPr>
        <w:t xml:space="preserve">. Please see the table below for information on </w:t>
      </w:r>
      <w:r w:rsidR="002776D6" w:rsidRPr="00C12A4F">
        <w:rPr>
          <w:rFonts w:ascii="Calibri" w:hAnsi="Calibri"/>
          <w:color w:val="000000" w:themeColor="text1"/>
          <w:sz w:val="18"/>
        </w:rPr>
        <w:t>Maryland sitused plan</w:t>
      </w:r>
      <w:r w:rsidR="00B313E9" w:rsidRPr="00C12A4F">
        <w:rPr>
          <w:rFonts w:ascii="Calibri" w:hAnsi="Calibri"/>
          <w:color w:val="000000" w:themeColor="text1"/>
          <w:sz w:val="18"/>
        </w:rPr>
        <w:t>s</w:t>
      </w:r>
      <w:r w:rsidR="00734022" w:rsidRPr="00C12A4F">
        <w:rPr>
          <w:rFonts w:ascii="Calibri" w:hAnsi="Calibri"/>
          <w:color w:val="000000" w:themeColor="text1"/>
          <w:sz w:val="18"/>
        </w:rPr>
        <w:t xml:space="preserve"> that</w:t>
      </w:r>
      <w:r w:rsidRPr="00C12A4F">
        <w:rPr>
          <w:rFonts w:ascii="Tahoma" w:hAnsi="Tahoma"/>
          <w:color w:val="000000" w:themeColor="text1"/>
          <w:sz w:val="18"/>
        </w:rPr>
        <w:t xml:space="preserve"> </w:t>
      </w:r>
      <w:r w:rsidRPr="00C12A4F">
        <w:rPr>
          <w:rFonts w:ascii="Calibri" w:hAnsi="Calibri"/>
          <w:sz w:val="18"/>
        </w:rPr>
        <w:t xml:space="preserve">are required and optional for each submission. R denotes required and O denotes optional. </w:t>
      </w:r>
      <w:r w:rsidRPr="00C12A4F">
        <w:rPr>
          <w:rFonts w:ascii="Tahoma" w:hAnsi="Tahoma"/>
          <w:spacing w:val="40"/>
          <w:sz w:val="18"/>
        </w:rPr>
        <w:t xml:space="preserve"> </w:t>
      </w:r>
    </w:p>
    <w:p w14:paraId="286CD1AC" w14:textId="77777777" w:rsidR="0067629E" w:rsidRPr="00C12A4F" w:rsidRDefault="0067629E" w:rsidP="0067629E">
      <w:pPr>
        <w:pStyle w:val="BodyText"/>
        <w:spacing w:before="79"/>
        <w:ind w:right="140"/>
        <w:rPr>
          <w:rFonts w:ascii="Calibri" w:hAnsi="Calibri"/>
          <w:sz w:val="27"/>
        </w:rPr>
      </w:pPr>
    </w:p>
    <w:tbl>
      <w:tblPr>
        <w:tblW w:w="9530" w:type="dxa"/>
        <w:tblCellMar>
          <w:left w:w="0" w:type="dxa"/>
          <w:right w:w="0" w:type="dxa"/>
        </w:tblCellMar>
        <w:tblLook w:val="0420" w:firstRow="1" w:lastRow="0" w:firstColumn="0" w:lastColumn="0" w:noHBand="0" w:noVBand="1"/>
      </w:tblPr>
      <w:tblGrid>
        <w:gridCol w:w="1430"/>
        <w:gridCol w:w="2700"/>
        <w:gridCol w:w="2700"/>
        <w:gridCol w:w="2700"/>
      </w:tblGrid>
      <w:tr w:rsidR="0067629E" w:rsidRPr="00216197" w14:paraId="732FAAC4" w14:textId="77777777" w:rsidTr="00C12A4F">
        <w:trPr>
          <w:trHeight w:val="614"/>
        </w:trPr>
        <w:tc>
          <w:tcPr>
            <w:tcW w:w="1430" w:type="dxa"/>
            <w:tcBorders>
              <w:top w:val="single" w:sz="8" w:space="0" w:color="000000"/>
              <w:left w:val="single" w:sz="8" w:space="0" w:color="000000"/>
              <w:bottom w:val="single" w:sz="8" w:space="0" w:color="000000"/>
              <w:right w:val="single" w:sz="8" w:space="0" w:color="000000"/>
            </w:tcBorders>
            <w:shd w:val="clear" w:color="auto" w:fill="17365D" w:themeFill="text2" w:themeFillShade="BF"/>
            <w:tcMar>
              <w:top w:w="72" w:type="dxa"/>
              <w:left w:w="144" w:type="dxa"/>
              <w:bottom w:w="72" w:type="dxa"/>
              <w:right w:w="144" w:type="dxa"/>
            </w:tcMar>
            <w:hideMark/>
          </w:tcPr>
          <w:p w14:paraId="71B48C92" w14:textId="3659B638" w:rsidR="00E71A7D" w:rsidRPr="00C12A4F" w:rsidRDefault="0067629E" w:rsidP="00481B6E">
            <w:pPr>
              <w:pStyle w:val="BodyText"/>
              <w:spacing w:before="2"/>
              <w:rPr>
                <w:rFonts w:ascii="Calibri" w:hAnsi="Calibri"/>
                <w:b/>
                <w:sz w:val="20"/>
              </w:rPr>
            </w:pPr>
            <w:r w:rsidRPr="00C12A4F">
              <w:rPr>
                <w:rFonts w:ascii="Calibri" w:hAnsi="Calibri"/>
                <w:b/>
                <w:sz w:val="20"/>
              </w:rPr>
              <w:t xml:space="preserve">Residency </w:t>
            </w:r>
          </w:p>
        </w:tc>
        <w:tc>
          <w:tcPr>
            <w:tcW w:w="2700" w:type="dxa"/>
            <w:tcBorders>
              <w:top w:val="single" w:sz="8" w:space="0" w:color="000000"/>
              <w:left w:val="single" w:sz="8" w:space="0" w:color="000000"/>
              <w:bottom w:val="single" w:sz="8" w:space="0" w:color="000000"/>
              <w:right w:val="single" w:sz="8" w:space="0" w:color="000000"/>
            </w:tcBorders>
            <w:shd w:val="clear" w:color="auto" w:fill="17365D" w:themeFill="text2" w:themeFillShade="BF"/>
            <w:tcMar>
              <w:top w:w="72" w:type="dxa"/>
              <w:left w:w="144" w:type="dxa"/>
              <w:bottom w:w="72" w:type="dxa"/>
              <w:right w:w="144" w:type="dxa"/>
            </w:tcMar>
            <w:hideMark/>
          </w:tcPr>
          <w:p w14:paraId="3681BC1E" w14:textId="77777777" w:rsidR="0067629E" w:rsidRPr="00C12A4F" w:rsidRDefault="0067629E" w:rsidP="00481B6E">
            <w:pPr>
              <w:pStyle w:val="BodyText"/>
              <w:spacing w:before="2"/>
              <w:rPr>
                <w:rFonts w:ascii="Calibri" w:hAnsi="Calibri"/>
                <w:sz w:val="20"/>
              </w:rPr>
            </w:pPr>
            <w:r w:rsidRPr="00C12A4F">
              <w:rPr>
                <w:rFonts w:ascii="Calibri" w:hAnsi="Calibri"/>
                <w:b/>
                <w:sz w:val="20"/>
              </w:rPr>
              <w:t>Fully-Insured Plans</w:t>
            </w:r>
          </w:p>
        </w:tc>
        <w:tc>
          <w:tcPr>
            <w:tcW w:w="2700" w:type="dxa"/>
            <w:tcBorders>
              <w:top w:val="single" w:sz="8" w:space="0" w:color="000000"/>
              <w:left w:val="single" w:sz="8" w:space="0" w:color="000000"/>
              <w:bottom w:val="single" w:sz="8" w:space="0" w:color="000000"/>
              <w:right w:val="single" w:sz="8" w:space="0" w:color="000000"/>
            </w:tcBorders>
            <w:shd w:val="clear" w:color="auto" w:fill="17365D" w:themeFill="text2" w:themeFillShade="BF"/>
          </w:tcPr>
          <w:p w14:paraId="2A1AA723" w14:textId="77777777" w:rsidR="0067629E" w:rsidRPr="00C12A4F" w:rsidRDefault="0067629E" w:rsidP="00481B6E">
            <w:pPr>
              <w:pStyle w:val="BodyText"/>
              <w:spacing w:before="2"/>
              <w:rPr>
                <w:rFonts w:ascii="Calibri" w:hAnsi="Calibri"/>
                <w:b/>
                <w:sz w:val="20"/>
              </w:rPr>
            </w:pPr>
            <w:r w:rsidRPr="00C12A4F">
              <w:rPr>
                <w:rFonts w:ascii="Calibri" w:hAnsi="Calibri"/>
                <w:b/>
                <w:sz w:val="20"/>
              </w:rPr>
              <w:t xml:space="preserve"> Self-Insured Plans</w:t>
            </w:r>
          </w:p>
        </w:tc>
        <w:tc>
          <w:tcPr>
            <w:tcW w:w="2700" w:type="dxa"/>
            <w:tcBorders>
              <w:top w:val="single" w:sz="8" w:space="0" w:color="000000"/>
              <w:left w:val="single" w:sz="8" w:space="0" w:color="000000"/>
              <w:bottom w:val="single" w:sz="8" w:space="0" w:color="000000"/>
              <w:right w:val="single" w:sz="8" w:space="0" w:color="000000"/>
            </w:tcBorders>
            <w:shd w:val="clear" w:color="auto" w:fill="17365D" w:themeFill="text2" w:themeFillShade="BF"/>
            <w:tcMar>
              <w:top w:w="72" w:type="dxa"/>
              <w:left w:w="144" w:type="dxa"/>
              <w:bottom w:w="72" w:type="dxa"/>
              <w:right w:w="144" w:type="dxa"/>
            </w:tcMar>
            <w:hideMark/>
          </w:tcPr>
          <w:p w14:paraId="5B8AB431" w14:textId="77777777" w:rsidR="0067629E" w:rsidRPr="00C12A4F" w:rsidRDefault="0067629E" w:rsidP="00481B6E">
            <w:pPr>
              <w:pStyle w:val="BodyText"/>
              <w:spacing w:before="2"/>
              <w:rPr>
                <w:rFonts w:ascii="Calibri" w:hAnsi="Calibri"/>
                <w:sz w:val="20"/>
              </w:rPr>
            </w:pPr>
            <w:r w:rsidRPr="00C12A4F">
              <w:rPr>
                <w:rFonts w:ascii="Calibri" w:hAnsi="Calibri"/>
                <w:b/>
                <w:sz w:val="20"/>
              </w:rPr>
              <w:t>Medicare Advantage, and Medicare Supplemental Plans</w:t>
            </w:r>
          </w:p>
        </w:tc>
      </w:tr>
      <w:tr w:rsidR="0067629E" w:rsidRPr="00216197" w14:paraId="4451D014" w14:textId="77777777" w:rsidTr="00C12A4F">
        <w:trPr>
          <w:trHeight w:val="614"/>
        </w:trPr>
        <w:tc>
          <w:tcPr>
            <w:tcW w:w="1430" w:type="dxa"/>
            <w:tcBorders>
              <w:top w:val="single" w:sz="8" w:space="0" w:color="000000"/>
              <w:left w:val="single" w:sz="8" w:space="0" w:color="000000"/>
              <w:bottom w:val="single" w:sz="8" w:space="0" w:color="000000"/>
              <w:right w:val="single" w:sz="8" w:space="0" w:color="000000"/>
            </w:tcBorders>
            <w:shd w:val="clear" w:color="auto" w:fill="17365D" w:themeFill="text2" w:themeFillShade="BF"/>
            <w:tcMar>
              <w:top w:w="72" w:type="dxa"/>
              <w:left w:w="144" w:type="dxa"/>
              <w:bottom w:w="72" w:type="dxa"/>
              <w:right w:w="144" w:type="dxa"/>
            </w:tcMar>
            <w:hideMark/>
          </w:tcPr>
          <w:p w14:paraId="06B721C9" w14:textId="77777777" w:rsidR="0067629E" w:rsidRPr="00C12A4F" w:rsidRDefault="0067629E" w:rsidP="00481B6E">
            <w:pPr>
              <w:pStyle w:val="BodyText"/>
              <w:spacing w:before="2"/>
              <w:rPr>
                <w:rFonts w:ascii="Calibri" w:hAnsi="Calibri"/>
                <w:sz w:val="20"/>
              </w:rPr>
            </w:pPr>
            <w:r w:rsidRPr="00C12A4F">
              <w:rPr>
                <w:rFonts w:ascii="Calibri" w:hAnsi="Calibri"/>
                <w:b/>
                <w:sz w:val="20"/>
              </w:rPr>
              <w:t xml:space="preserve">Maryland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7C3CF" w14:textId="77777777" w:rsidR="0067629E" w:rsidRPr="00C12A4F" w:rsidRDefault="0067629E" w:rsidP="00481B6E">
            <w:pPr>
              <w:pStyle w:val="BodyText"/>
              <w:spacing w:before="2"/>
              <w:rPr>
                <w:rFonts w:ascii="Calibri" w:hAnsi="Calibri"/>
                <w:sz w:val="20"/>
              </w:rPr>
            </w:pPr>
            <w:r w:rsidRPr="00C12A4F">
              <w:rPr>
                <w:rFonts w:ascii="Calibri" w:hAnsi="Calibri"/>
                <w:b/>
                <w:color w:val="C00000"/>
                <w:sz w:val="20"/>
              </w:rPr>
              <w:t>R</w:t>
            </w:r>
            <w:r w:rsidRPr="00C12A4F">
              <w:rPr>
                <w:rFonts w:ascii="Calibri" w:hAnsi="Calibri"/>
                <w:sz w:val="20"/>
              </w:rPr>
              <w:t xml:space="preserve">  MCDB </w:t>
            </w:r>
          </w:p>
          <w:p w14:paraId="6B3FA0FB" w14:textId="77777777" w:rsidR="0067629E" w:rsidRPr="00C12A4F" w:rsidRDefault="0067629E" w:rsidP="00481B6E">
            <w:pPr>
              <w:pStyle w:val="BodyText"/>
              <w:spacing w:before="2"/>
              <w:rPr>
                <w:rFonts w:ascii="Calibri" w:hAnsi="Calibri"/>
                <w:sz w:val="20"/>
              </w:rPr>
            </w:pPr>
            <w:r w:rsidRPr="00C12A4F">
              <w:rPr>
                <w:rFonts w:ascii="Calibri" w:hAnsi="Calibri"/>
                <w:b/>
                <w:color w:val="C00000"/>
                <w:sz w:val="20"/>
              </w:rPr>
              <w:t>R</w:t>
            </w:r>
            <w:r w:rsidRPr="00C12A4F">
              <w:rPr>
                <w:rFonts w:ascii="Calibri" w:hAnsi="Calibri"/>
                <w:sz w:val="20"/>
              </w:rPr>
              <w:t xml:space="preserve">  APM  </w:t>
            </w:r>
          </w:p>
        </w:tc>
        <w:tc>
          <w:tcPr>
            <w:tcW w:w="2700" w:type="dxa"/>
            <w:tcBorders>
              <w:top w:val="single" w:sz="8" w:space="0" w:color="000000"/>
              <w:left w:val="single" w:sz="8" w:space="0" w:color="000000"/>
              <w:bottom w:val="single" w:sz="8" w:space="0" w:color="000000"/>
              <w:right w:val="single" w:sz="8" w:space="0" w:color="000000"/>
            </w:tcBorders>
          </w:tcPr>
          <w:p w14:paraId="030FB3A6" w14:textId="35A6A5EA" w:rsidR="0067629E" w:rsidRPr="00C12A4F" w:rsidRDefault="00945C35" w:rsidP="00481B6E">
            <w:pPr>
              <w:pStyle w:val="BodyText"/>
              <w:spacing w:before="2"/>
              <w:rPr>
                <w:rFonts w:ascii="Calibri" w:hAnsi="Calibri"/>
                <w:sz w:val="20"/>
              </w:rPr>
            </w:pPr>
            <w:r w:rsidRPr="00C12A4F">
              <w:rPr>
                <w:rFonts w:ascii="Calibri" w:hAnsi="Calibri"/>
                <w:b/>
                <w:color w:val="C00000"/>
                <w:sz w:val="20"/>
              </w:rPr>
              <w:t>R</w:t>
            </w:r>
            <w:r w:rsidR="0067629E" w:rsidRPr="00C12A4F">
              <w:rPr>
                <w:rFonts w:ascii="Calibri" w:hAnsi="Calibri"/>
                <w:color w:val="C00000"/>
                <w:sz w:val="20"/>
              </w:rPr>
              <w:t xml:space="preserve"> </w:t>
            </w:r>
            <w:r w:rsidRPr="00C12A4F">
              <w:rPr>
                <w:rFonts w:ascii="Calibri" w:hAnsi="Calibri"/>
                <w:color w:val="C00000"/>
                <w:sz w:val="20"/>
              </w:rPr>
              <w:t xml:space="preserve"> </w:t>
            </w:r>
            <w:r w:rsidR="0067629E" w:rsidRPr="00C12A4F">
              <w:rPr>
                <w:rFonts w:ascii="Calibri" w:hAnsi="Calibri"/>
                <w:sz w:val="20"/>
              </w:rPr>
              <w:t xml:space="preserve">MCDB  </w:t>
            </w:r>
          </w:p>
          <w:p w14:paraId="0C6BA187" w14:textId="77777777" w:rsidR="0067629E" w:rsidRPr="00C12A4F" w:rsidRDefault="0067629E" w:rsidP="00481B6E">
            <w:pPr>
              <w:pStyle w:val="BodyText"/>
              <w:spacing w:before="2"/>
              <w:rPr>
                <w:rFonts w:ascii="Calibri" w:hAnsi="Calibri"/>
                <w:color w:val="C00000"/>
                <w:sz w:val="20"/>
              </w:rPr>
            </w:pPr>
            <w:r w:rsidRPr="00C12A4F">
              <w:rPr>
                <w:rFonts w:ascii="Calibri" w:hAnsi="Calibri"/>
                <w:b/>
                <w:color w:val="FFC000"/>
                <w:sz w:val="20"/>
              </w:rPr>
              <w:t>O</w:t>
            </w:r>
            <w:r w:rsidRPr="00C12A4F">
              <w:rPr>
                <w:rFonts w:ascii="Calibri" w:hAnsi="Calibri"/>
                <w:b/>
                <w:sz w:val="20"/>
              </w:rPr>
              <w:t xml:space="preserve">  </w:t>
            </w:r>
            <w:r w:rsidRPr="00C12A4F">
              <w:rPr>
                <w:rFonts w:ascii="Calibri" w:hAnsi="Calibri"/>
                <w:sz w:val="20"/>
              </w:rPr>
              <w:t>APM</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2070B2" w14:textId="77777777" w:rsidR="0067629E" w:rsidRPr="00C12A4F" w:rsidRDefault="0067629E" w:rsidP="00481B6E">
            <w:pPr>
              <w:pStyle w:val="BodyText"/>
              <w:spacing w:before="2"/>
              <w:rPr>
                <w:rFonts w:ascii="Calibri" w:hAnsi="Calibri"/>
                <w:sz w:val="20"/>
              </w:rPr>
            </w:pPr>
            <w:r w:rsidRPr="00C12A4F">
              <w:rPr>
                <w:rFonts w:ascii="Calibri" w:hAnsi="Calibri"/>
                <w:b/>
                <w:color w:val="C00000"/>
                <w:sz w:val="20"/>
              </w:rPr>
              <w:t>R</w:t>
            </w:r>
            <w:r w:rsidRPr="00C12A4F">
              <w:rPr>
                <w:rFonts w:ascii="Calibri" w:hAnsi="Calibri"/>
                <w:color w:val="C00000"/>
                <w:sz w:val="20"/>
              </w:rPr>
              <w:t xml:space="preserve">  </w:t>
            </w:r>
            <w:r w:rsidRPr="00C12A4F">
              <w:rPr>
                <w:rFonts w:ascii="Calibri" w:hAnsi="Calibri"/>
                <w:sz w:val="20"/>
              </w:rPr>
              <w:t xml:space="preserve">MCDB  </w:t>
            </w:r>
          </w:p>
          <w:p w14:paraId="2F900D0F" w14:textId="77777777" w:rsidR="0067629E" w:rsidRPr="00C12A4F" w:rsidRDefault="0067629E" w:rsidP="00481B6E">
            <w:pPr>
              <w:pStyle w:val="BodyText"/>
              <w:spacing w:before="2"/>
              <w:rPr>
                <w:rFonts w:ascii="Calibri" w:hAnsi="Calibri"/>
                <w:sz w:val="20"/>
              </w:rPr>
            </w:pPr>
            <w:r w:rsidRPr="00C12A4F">
              <w:rPr>
                <w:rFonts w:ascii="Calibri" w:hAnsi="Calibri"/>
                <w:b/>
                <w:color w:val="FFC000"/>
                <w:sz w:val="20"/>
              </w:rPr>
              <w:t>O</w:t>
            </w:r>
            <w:r w:rsidRPr="00C12A4F">
              <w:rPr>
                <w:rFonts w:ascii="Calibri" w:hAnsi="Calibri"/>
                <w:b/>
                <w:sz w:val="20"/>
              </w:rPr>
              <w:t xml:space="preserve">  </w:t>
            </w:r>
            <w:r w:rsidRPr="00C12A4F">
              <w:rPr>
                <w:rFonts w:ascii="Calibri" w:hAnsi="Calibri"/>
                <w:sz w:val="20"/>
              </w:rPr>
              <w:t>APM</w:t>
            </w:r>
          </w:p>
        </w:tc>
      </w:tr>
      <w:tr w:rsidR="0067629E" w:rsidRPr="00216197" w14:paraId="6F7E5A01" w14:textId="77777777" w:rsidTr="00C12A4F">
        <w:trPr>
          <w:trHeight w:val="614"/>
        </w:trPr>
        <w:tc>
          <w:tcPr>
            <w:tcW w:w="1430" w:type="dxa"/>
            <w:tcBorders>
              <w:top w:val="single" w:sz="8" w:space="0" w:color="000000"/>
              <w:left w:val="single" w:sz="8" w:space="0" w:color="000000"/>
              <w:bottom w:val="single" w:sz="8" w:space="0" w:color="000000"/>
              <w:right w:val="single" w:sz="8" w:space="0" w:color="000000"/>
            </w:tcBorders>
            <w:shd w:val="clear" w:color="auto" w:fill="17365D" w:themeFill="text2" w:themeFillShade="BF"/>
            <w:tcMar>
              <w:top w:w="72" w:type="dxa"/>
              <w:left w:w="144" w:type="dxa"/>
              <w:bottom w:w="72" w:type="dxa"/>
              <w:right w:w="144" w:type="dxa"/>
            </w:tcMar>
            <w:hideMark/>
          </w:tcPr>
          <w:p w14:paraId="11A8665F" w14:textId="77777777" w:rsidR="0067629E" w:rsidRPr="00C12A4F" w:rsidRDefault="0067629E" w:rsidP="00481B6E">
            <w:pPr>
              <w:pStyle w:val="BodyText"/>
              <w:spacing w:before="2"/>
              <w:rPr>
                <w:rFonts w:ascii="Calibri" w:hAnsi="Calibri"/>
                <w:sz w:val="20"/>
              </w:rPr>
            </w:pPr>
            <w:r w:rsidRPr="00C12A4F">
              <w:rPr>
                <w:rFonts w:ascii="Calibri" w:hAnsi="Calibri"/>
                <w:b/>
                <w:sz w:val="20"/>
              </w:rPr>
              <w:t>Non-Maryland</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C173E" w14:textId="77777777" w:rsidR="0067629E" w:rsidRPr="00C12A4F" w:rsidRDefault="0067629E" w:rsidP="00481B6E">
            <w:pPr>
              <w:pStyle w:val="BodyText"/>
              <w:spacing w:before="2"/>
              <w:rPr>
                <w:rFonts w:ascii="Calibri" w:hAnsi="Calibri"/>
                <w:sz w:val="20"/>
              </w:rPr>
            </w:pPr>
            <w:r w:rsidRPr="00C12A4F">
              <w:rPr>
                <w:rFonts w:ascii="Calibri" w:hAnsi="Calibri"/>
                <w:b/>
                <w:color w:val="C00000"/>
                <w:sz w:val="20"/>
              </w:rPr>
              <w:t>R</w:t>
            </w:r>
            <w:r w:rsidRPr="00C12A4F">
              <w:rPr>
                <w:rFonts w:ascii="Calibri" w:hAnsi="Calibri"/>
                <w:sz w:val="20"/>
              </w:rPr>
              <w:t xml:space="preserve">  MCDB  </w:t>
            </w:r>
          </w:p>
          <w:p w14:paraId="41C45900" w14:textId="77777777" w:rsidR="0067629E" w:rsidRPr="00C12A4F" w:rsidRDefault="0067629E" w:rsidP="00481B6E">
            <w:pPr>
              <w:pStyle w:val="BodyText"/>
              <w:spacing w:before="2"/>
              <w:rPr>
                <w:rFonts w:ascii="Calibri" w:hAnsi="Calibri"/>
                <w:sz w:val="20"/>
              </w:rPr>
            </w:pPr>
            <w:r w:rsidRPr="00C12A4F">
              <w:rPr>
                <w:rFonts w:ascii="Calibri" w:hAnsi="Calibri"/>
                <w:b/>
                <w:color w:val="FFC000"/>
                <w:sz w:val="20"/>
              </w:rPr>
              <w:t>O</w:t>
            </w:r>
            <w:r w:rsidRPr="00C12A4F">
              <w:rPr>
                <w:rFonts w:ascii="Calibri" w:hAnsi="Calibri"/>
                <w:b/>
                <w:sz w:val="20"/>
              </w:rPr>
              <w:t xml:space="preserve">  </w:t>
            </w:r>
            <w:r w:rsidRPr="00C12A4F">
              <w:rPr>
                <w:rFonts w:ascii="Calibri" w:hAnsi="Calibri"/>
                <w:sz w:val="20"/>
              </w:rPr>
              <w:t xml:space="preserve">APM  </w:t>
            </w:r>
          </w:p>
        </w:tc>
        <w:tc>
          <w:tcPr>
            <w:tcW w:w="2700" w:type="dxa"/>
            <w:tcBorders>
              <w:top w:val="single" w:sz="8" w:space="0" w:color="000000"/>
              <w:left w:val="single" w:sz="8" w:space="0" w:color="000000"/>
              <w:bottom w:val="single" w:sz="8" w:space="0" w:color="000000"/>
              <w:right w:val="single" w:sz="8" w:space="0" w:color="000000"/>
            </w:tcBorders>
          </w:tcPr>
          <w:p w14:paraId="249726AD" w14:textId="420E3C8E" w:rsidR="0067629E" w:rsidRPr="00C12A4F" w:rsidRDefault="00402068" w:rsidP="00481B6E">
            <w:pPr>
              <w:pStyle w:val="BodyText"/>
              <w:spacing w:before="2"/>
              <w:rPr>
                <w:rFonts w:ascii="Calibri" w:hAnsi="Calibri"/>
                <w:sz w:val="20"/>
              </w:rPr>
            </w:pPr>
            <w:r w:rsidRPr="00C12A4F">
              <w:rPr>
                <w:rFonts w:ascii="Calibri" w:hAnsi="Calibri"/>
                <w:b/>
                <w:color w:val="C00000"/>
                <w:sz w:val="20"/>
              </w:rPr>
              <w:t>R</w:t>
            </w:r>
            <w:r w:rsidR="0067629E" w:rsidRPr="00C12A4F">
              <w:rPr>
                <w:rFonts w:ascii="Calibri" w:hAnsi="Calibri"/>
                <w:b/>
                <w:color w:val="FFC000"/>
                <w:sz w:val="20"/>
              </w:rPr>
              <w:t xml:space="preserve"> </w:t>
            </w:r>
            <w:r w:rsidR="0067629E" w:rsidRPr="00C12A4F">
              <w:rPr>
                <w:rFonts w:ascii="Calibri" w:hAnsi="Calibri"/>
                <w:b/>
                <w:sz w:val="20"/>
              </w:rPr>
              <w:t xml:space="preserve"> </w:t>
            </w:r>
            <w:r w:rsidR="0067629E" w:rsidRPr="00C12A4F">
              <w:rPr>
                <w:rFonts w:ascii="Calibri" w:hAnsi="Calibri"/>
                <w:sz w:val="20"/>
              </w:rPr>
              <w:t xml:space="preserve">MCDB  </w:t>
            </w:r>
          </w:p>
          <w:p w14:paraId="55B36DDF" w14:textId="77777777" w:rsidR="0067629E" w:rsidRPr="00C12A4F" w:rsidRDefault="0067629E" w:rsidP="00481B6E">
            <w:pPr>
              <w:pStyle w:val="BodyText"/>
              <w:spacing w:before="2"/>
              <w:rPr>
                <w:rFonts w:ascii="Calibri" w:hAnsi="Calibri"/>
                <w:b/>
                <w:color w:val="FFC000"/>
                <w:sz w:val="20"/>
              </w:rPr>
            </w:pPr>
            <w:r w:rsidRPr="00C12A4F">
              <w:rPr>
                <w:rFonts w:ascii="Calibri" w:hAnsi="Calibri"/>
                <w:b/>
                <w:color w:val="FFC000"/>
                <w:sz w:val="20"/>
              </w:rPr>
              <w:t>O</w:t>
            </w:r>
            <w:r w:rsidRPr="00C12A4F">
              <w:rPr>
                <w:rFonts w:ascii="Calibri" w:hAnsi="Calibri"/>
                <w:b/>
                <w:sz w:val="20"/>
              </w:rPr>
              <w:t xml:space="preserve">  </w:t>
            </w:r>
            <w:r w:rsidRPr="00C12A4F">
              <w:rPr>
                <w:rFonts w:ascii="Calibri" w:hAnsi="Calibri"/>
                <w:sz w:val="20"/>
              </w:rPr>
              <w:t>APM</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8AF899" w14:textId="30018F52" w:rsidR="0067629E" w:rsidRPr="00C12A4F" w:rsidRDefault="00402068" w:rsidP="00481B6E">
            <w:pPr>
              <w:pStyle w:val="BodyText"/>
              <w:spacing w:before="2"/>
              <w:rPr>
                <w:rFonts w:ascii="Calibri" w:hAnsi="Calibri"/>
                <w:sz w:val="20"/>
              </w:rPr>
            </w:pPr>
            <w:r w:rsidRPr="00C12A4F">
              <w:rPr>
                <w:rFonts w:ascii="Calibri" w:hAnsi="Calibri"/>
                <w:b/>
                <w:color w:val="C00000"/>
                <w:sz w:val="20"/>
              </w:rPr>
              <w:t>R</w:t>
            </w:r>
            <w:r w:rsidR="0067629E" w:rsidRPr="00C12A4F">
              <w:rPr>
                <w:rFonts w:ascii="Calibri" w:hAnsi="Calibri"/>
                <w:b/>
                <w:color w:val="FFC000"/>
                <w:sz w:val="20"/>
              </w:rPr>
              <w:t xml:space="preserve"> </w:t>
            </w:r>
            <w:r w:rsidR="0067629E" w:rsidRPr="00C12A4F">
              <w:rPr>
                <w:rFonts w:ascii="Calibri" w:hAnsi="Calibri"/>
                <w:b/>
                <w:sz w:val="20"/>
              </w:rPr>
              <w:t xml:space="preserve"> </w:t>
            </w:r>
            <w:r w:rsidR="0067629E" w:rsidRPr="00C12A4F">
              <w:rPr>
                <w:rFonts w:ascii="Calibri" w:hAnsi="Calibri"/>
                <w:sz w:val="20"/>
              </w:rPr>
              <w:t xml:space="preserve">MCDB  </w:t>
            </w:r>
          </w:p>
          <w:p w14:paraId="716FF7B2" w14:textId="77777777" w:rsidR="0067629E" w:rsidRPr="00C12A4F" w:rsidRDefault="0067629E" w:rsidP="00481B6E">
            <w:pPr>
              <w:pStyle w:val="BodyText"/>
              <w:spacing w:before="2"/>
              <w:rPr>
                <w:rFonts w:ascii="Calibri" w:hAnsi="Calibri"/>
                <w:sz w:val="20"/>
              </w:rPr>
            </w:pPr>
            <w:r w:rsidRPr="00C12A4F">
              <w:rPr>
                <w:rFonts w:ascii="Calibri" w:hAnsi="Calibri"/>
                <w:b/>
                <w:color w:val="FFC000"/>
                <w:sz w:val="20"/>
              </w:rPr>
              <w:t>O</w:t>
            </w:r>
            <w:r w:rsidRPr="00C12A4F">
              <w:rPr>
                <w:rFonts w:ascii="Calibri" w:hAnsi="Calibri"/>
                <w:b/>
                <w:sz w:val="20"/>
              </w:rPr>
              <w:t xml:space="preserve">  </w:t>
            </w:r>
            <w:r w:rsidRPr="00C12A4F">
              <w:rPr>
                <w:rFonts w:ascii="Calibri" w:hAnsi="Calibri"/>
                <w:sz w:val="20"/>
              </w:rPr>
              <w:t xml:space="preserve">APM     </w:t>
            </w:r>
          </w:p>
        </w:tc>
      </w:tr>
    </w:tbl>
    <w:p w14:paraId="5D4FB965" w14:textId="77777777" w:rsidR="0067629E" w:rsidRPr="00C12A4F" w:rsidRDefault="0067629E" w:rsidP="0067629E">
      <w:pPr>
        <w:pStyle w:val="BodyText"/>
        <w:spacing w:before="2"/>
        <w:rPr>
          <w:rFonts w:ascii="Calibri" w:hAnsi="Calibri"/>
          <w:sz w:val="27"/>
        </w:rPr>
      </w:pPr>
    </w:p>
    <w:p w14:paraId="36F6260A" w14:textId="329AF03C" w:rsidR="0067629E" w:rsidRPr="00C12A4F" w:rsidRDefault="0067629E" w:rsidP="00C12A4F">
      <w:pPr>
        <w:pStyle w:val="Heading1"/>
        <w:spacing w:before="2"/>
        <w:rPr>
          <w:rFonts w:ascii="Calibri" w:hAnsi="Calibri"/>
          <w:sz w:val="22"/>
        </w:rPr>
      </w:pPr>
      <w:bookmarkStart w:id="1699" w:name="_Toc149295801"/>
      <w:bookmarkStart w:id="1700" w:name="_Toc149295908"/>
      <w:r w:rsidRPr="00C12A4F">
        <w:rPr>
          <w:color w:val="000000" w:themeColor="text1"/>
          <w:sz w:val="22"/>
        </w:rPr>
        <w:t>Why would a data submitter choose to provide optional information in the APM File?</w:t>
      </w:r>
      <w:bookmarkEnd w:id="1699"/>
      <w:bookmarkEnd w:id="1700"/>
    </w:p>
    <w:p w14:paraId="14D44D44" w14:textId="77777777" w:rsidR="0067629E" w:rsidRDefault="0067629E" w:rsidP="0067629E">
      <w:pPr>
        <w:pStyle w:val="BodyText"/>
        <w:spacing w:before="2"/>
        <w:rPr>
          <w:del w:id="1701" w:author="Gary Swan" w:date="2024-10-25T17:15:00Z" w16du:dateUtc="2024-10-26T00:15:00Z"/>
          <w:rFonts w:ascii="Tahoma" w:hAnsi="Tahoma" w:cs="Tahoma"/>
          <w:color w:val="000000" w:themeColor="text1"/>
          <w:sz w:val="18"/>
          <w:szCs w:val="18"/>
        </w:rPr>
      </w:pPr>
    </w:p>
    <w:p w14:paraId="432E7114" w14:textId="60436706" w:rsidR="0067629E" w:rsidRPr="00C12A4F" w:rsidRDefault="0067629E" w:rsidP="0067629E">
      <w:pPr>
        <w:pStyle w:val="BodyText"/>
        <w:spacing w:before="2"/>
        <w:rPr>
          <w:color w:val="000000" w:themeColor="text1"/>
          <w:sz w:val="27"/>
        </w:rPr>
      </w:pPr>
      <w:r w:rsidRPr="00C12A4F">
        <w:rPr>
          <w:rFonts w:ascii="Tahoma" w:hAnsi="Tahoma"/>
          <w:color w:val="000000" w:themeColor="text1"/>
          <w:sz w:val="18"/>
        </w:rPr>
        <w:t>MHCC appreciates that some value-based payment arrangements may include members covered under self-insured plans, Medicare Advantage plans, Medicare Supplemental plans or other plans. Payors may include or exclude this information pertaining to members not covered by a fully-insured plan sitused in Maryland. Use the multi-choice drop down menus to identify the insurance category included in the row. MHCC also appreciates that some value-based arrangements may include attributed members who do not live in Maryland. Payors may include or exclude members attributed to these arrangements who do not live in Maryland. Payors shall indicate the number of member months for Maryland residents and Maryland non-residents in the appropriate column. Please indicate in the “</w:t>
      </w:r>
      <w:ins w:id="1702" w:author="Gary Swan" w:date="2024-10-25T17:15:00Z" w16du:dateUtc="2024-10-26T00:15:00Z">
        <w:r w:rsidR="00F92294" w:rsidRPr="00E25B9B">
          <w:rPr>
            <w:rFonts w:ascii="Calibri" w:hAnsi="Calibri" w:cs="Calibri"/>
            <w:color w:val="000000" w:themeColor="text1"/>
            <w:sz w:val="18"/>
            <w:szCs w:val="18"/>
          </w:rPr>
          <w:t>C</w:t>
        </w:r>
      </w:ins>
      <w:del w:id="1703" w:author="Gary Swan" w:date="2024-10-25T17:15:00Z" w16du:dateUtc="2024-10-26T00:15:00Z">
        <w:r w:rsidRPr="002212F2">
          <w:rPr>
            <w:rFonts w:ascii="Tahoma" w:hAnsi="Tahoma" w:cs="Tahoma"/>
            <w:color w:val="000000" w:themeColor="text1"/>
            <w:sz w:val="18"/>
            <w:szCs w:val="18"/>
          </w:rPr>
          <w:delText>E</w:delText>
        </w:r>
      </w:del>
      <w:r w:rsidRPr="00C12A4F">
        <w:rPr>
          <w:rFonts w:ascii="Tahoma" w:hAnsi="Tahoma"/>
          <w:color w:val="000000" w:themeColor="text1"/>
          <w:sz w:val="18"/>
        </w:rPr>
        <w:t xml:space="preserve">. Notes” worksheet whether data provided includes data for residents outside of Maryland. </w:t>
      </w:r>
    </w:p>
    <w:p w14:paraId="67B4D3F8" w14:textId="77777777" w:rsidR="0067629E" w:rsidRPr="00C12A4F" w:rsidRDefault="0067629E" w:rsidP="0067629E">
      <w:pPr>
        <w:pStyle w:val="Heading1"/>
        <w:spacing w:before="2"/>
        <w:rPr>
          <w:b w:val="0"/>
          <w:color w:val="000000" w:themeColor="text1"/>
        </w:rPr>
      </w:pPr>
    </w:p>
    <w:p w14:paraId="1F34CAC8" w14:textId="77777777" w:rsidR="0067629E" w:rsidRPr="00C12A4F" w:rsidRDefault="0067629E" w:rsidP="0067629E">
      <w:pPr>
        <w:pStyle w:val="Heading1"/>
        <w:spacing w:before="2"/>
        <w:rPr>
          <w:b w:val="0"/>
          <w:color w:val="000000" w:themeColor="text1"/>
          <w:sz w:val="22"/>
        </w:rPr>
      </w:pPr>
      <w:bookmarkStart w:id="1704" w:name="_Toc149295802"/>
      <w:bookmarkStart w:id="1705" w:name="_Toc149295909"/>
      <w:r w:rsidRPr="00C12A4F">
        <w:rPr>
          <w:color w:val="000000" w:themeColor="text1"/>
          <w:sz w:val="22"/>
        </w:rPr>
        <w:t>What is the timeframe (“performance period”) of the payments included in the APM File?</w:t>
      </w:r>
      <w:bookmarkEnd w:id="1704"/>
      <w:bookmarkEnd w:id="1705"/>
    </w:p>
    <w:p w14:paraId="47540D88" w14:textId="29F9F4FC" w:rsidR="0067629E" w:rsidRPr="00C12A4F" w:rsidRDefault="0067629E" w:rsidP="00C12A4F">
      <w:pPr>
        <w:pStyle w:val="BodyText"/>
        <w:rPr>
          <w:rFonts w:ascii="Calibri" w:hAnsi="Calibri"/>
          <w:color w:val="000000" w:themeColor="text1"/>
          <w:sz w:val="18"/>
        </w:rPr>
      </w:pPr>
      <w:r w:rsidRPr="00C12A4F">
        <w:rPr>
          <w:rFonts w:ascii="Tahoma" w:hAnsi="Tahoma"/>
          <w:color w:val="000000" w:themeColor="text1"/>
          <w:sz w:val="18"/>
        </w:rPr>
        <w:t xml:space="preserve">For the </w:t>
      </w:r>
      <w:ins w:id="1706" w:author="Gary Swan" w:date="2024-10-25T17:15:00Z" w16du:dateUtc="2024-10-26T00:15:00Z">
        <w:r w:rsidRPr="00E25B9B">
          <w:rPr>
            <w:rFonts w:ascii="Calibri" w:hAnsi="Calibri" w:cs="Calibri"/>
            <w:color w:val="000000" w:themeColor="text1"/>
            <w:sz w:val="18"/>
            <w:szCs w:val="18"/>
          </w:rPr>
          <w:t>202</w:t>
        </w:r>
        <w:r w:rsidR="00F25361" w:rsidRPr="00E25B9B">
          <w:rPr>
            <w:rFonts w:ascii="Calibri" w:hAnsi="Calibri" w:cs="Calibri"/>
            <w:color w:val="000000" w:themeColor="text1"/>
            <w:sz w:val="18"/>
            <w:szCs w:val="18"/>
          </w:rPr>
          <w:t>5</w:t>
        </w:r>
      </w:ins>
      <w:del w:id="1707" w:author="Gary Swan" w:date="2024-10-25T17:15:00Z" w16du:dateUtc="2024-10-26T00:15:00Z">
        <w:r w:rsidRPr="002212F2">
          <w:rPr>
            <w:rFonts w:ascii="Tahoma" w:hAnsi="Tahoma" w:cs="Tahoma"/>
            <w:color w:val="000000" w:themeColor="text1"/>
            <w:sz w:val="18"/>
            <w:szCs w:val="18"/>
          </w:rPr>
          <w:delText>202</w:delText>
        </w:r>
        <w:r>
          <w:rPr>
            <w:rFonts w:ascii="Tahoma" w:hAnsi="Tahoma" w:cs="Tahoma"/>
            <w:color w:val="000000" w:themeColor="text1"/>
            <w:sz w:val="18"/>
            <w:szCs w:val="18"/>
          </w:rPr>
          <w:delText>4</w:delText>
        </w:r>
      </w:del>
      <w:r w:rsidRPr="00C12A4F">
        <w:rPr>
          <w:rFonts w:ascii="Tahoma" w:hAnsi="Tahoma"/>
          <w:color w:val="000000" w:themeColor="text1"/>
          <w:sz w:val="18"/>
        </w:rPr>
        <w:t xml:space="preserve"> Reporting Cycle, MHCC requests that all payors include data for calendar year </w:t>
      </w:r>
      <w:del w:id="1708" w:author="Gary Swan" w:date="2024-10-25T17:15:00Z" w16du:dateUtc="2024-10-26T00:15:00Z">
        <w:r w:rsidRPr="002212F2">
          <w:rPr>
            <w:rFonts w:ascii="Tahoma" w:hAnsi="Tahoma" w:cs="Tahoma"/>
            <w:color w:val="000000" w:themeColor="text1"/>
            <w:sz w:val="18"/>
            <w:szCs w:val="18"/>
          </w:rPr>
          <w:delText>2022</w:delText>
        </w:r>
        <w:r>
          <w:rPr>
            <w:rFonts w:ascii="Tahoma" w:hAnsi="Tahoma" w:cs="Tahoma"/>
            <w:color w:val="000000" w:themeColor="text1"/>
            <w:sz w:val="18"/>
            <w:szCs w:val="18"/>
          </w:rPr>
          <w:delText xml:space="preserve"> and </w:delText>
        </w:r>
      </w:del>
      <w:r w:rsidRPr="00C12A4F">
        <w:rPr>
          <w:rFonts w:ascii="Calibri" w:hAnsi="Calibri"/>
          <w:color w:val="000000" w:themeColor="text1"/>
          <w:sz w:val="18"/>
        </w:rPr>
        <w:t>2023</w:t>
      </w:r>
      <w:r w:rsidR="002726DC" w:rsidRPr="00C12A4F">
        <w:rPr>
          <w:rFonts w:ascii="Tahoma" w:eastAsiaTheme="minorEastAsia" w:hAnsi="Tahoma"/>
          <w:color w:val="000000" w:themeColor="text1"/>
          <w:sz w:val="18"/>
        </w:rPr>
        <w:t xml:space="preserve"> </w:t>
      </w:r>
      <w:ins w:id="1709" w:author="Gary Swan" w:date="2024-10-25T17:15:00Z" w16du:dateUtc="2024-10-26T00:15:00Z">
        <w:r w:rsidRPr="00E25B9B">
          <w:rPr>
            <w:rFonts w:ascii="Calibri" w:hAnsi="Calibri" w:cs="Calibri"/>
            <w:color w:val="000000" w:themeColor="text1"/>
            <w:sz w:val="18"/>
            <w:szCs w:val="18"/>
          </w:rPr>
          <w:t>and 202</w:t>
        </w:r>
        <w:r w:rsidR="00F25361" w:rsidRPr="00E25B9B">
          <w:rPr>
            <w:rFonts w:ascii="Calibri" w:hAnsi="Calibri" w:cs="Calibri"/>
            <w:color w:val="000000" w:themeColor="text1"/>
            <w:sz w:val="18"/>
            <w:szCs w:val="18"/>
          </w:rPr>
          <w:t>4</w:t>
        </w:r>
        <w:r w:rsidR="002726DC" w:rsidRPr="00E25B9B">
          <w:rPr>
            <w:rFonts w:ascii="Calibri" w:eastAsiaTheme="minorEastAsia" w:hAnsi="Calibri" w:cs="Calibri"/>
            <w:color w:val="000000" w:themeColor="text1"/>
            <w:sz w:val="18"/>
            <w:szCs w:val="18"/>
          </w:rPr>
          <w:t xml:space="preserve"> </w:t>
        </w:r>
      </w:ins>
      <w:r w:rsidR="002726DC" w:rsidRPr="00C12A4F">
        <w:rPr>
          <w:rFonts w:ascii="Tahoma" w:eastAsiaTheme="minorEastAsia" w:hAnsi="Tahoma"/>
          <w:color w:val="000000" w:themeColor="text1"/>
          <w:sz w:val="18"/>
        </w:rPr>
        <w:t xml:space="preserve">APM arrangements. </w:t>
      </w:r>
      <w:r w:rsidR="002726DC" w:rsidRPr="00C12A4F">
        <w:rPr>
          <w:rFonts w:ascii="Calibri" w:eastAsiaTheme="minorEastAsia" w:hAnsi="Calibri"/>
          <w:color w:val="000000" w:themeColor="text1"/>
          <w:sz w:val="18"/>
        </w:rPr>
        <w:t xml:space="preserve">This allows for final calendar year </w:t>
      </w:r>
      <w:ins w:id="1710" w:author="Gary Swan" w:date="2024-10-25T17:15:00Z" w16du:dateUtc="2024-10-26T00:15:00Z">
        <w:r w:rsidR="002726DC" w:rsidRPr="00E25B9B">
          <w:rPr>
            <w:rFonts w:ascii="Calibri" w:eastAsiaTheme="minorEastAsia" w:hAnsi="Calibri" w:cs="Calibri"/>
            <w:color w:val="000000" w:themeColor="text1"/>
            <w:sz w:val="18"/>
            <w:szCs w:val="18"/>
          </w:rPr>
          <w:t>202</w:t>
        </w:r>
        <w:r w:rsidR="000178F6" w:rsidRPr="00E25B9B">
          <w:rPr>
            <w:rFonts w:ascii="Calibri" w:eastAsiaTheme="minorEastAsia" w:hAnsi="Calibri" w:cs="Calibri"/>
            <w:color w:val="000000" w:themeColor="text1"/>
            <w:sz w:val="18"/>
            <w:szCs w:val="18"/>
          </w:rPr>
          <w:t>3</w:t>
        </w:r>
      </w:ins>
      <w:del w:id="1711" w:author="Gary Swan" w:date="2024-10-25T17:15:00Z" w16du:dateUtc="2024-10-26T00:15:00Z">
        <w:r w:rsidR="002726DC">
          <w:rPr>
            <w:rFonts w:ascii="Tahoma" w:eastAsiaTheme="minorEastAsia" w:hAnsi="Tahoma" w:cs="Tahoma"/>
            <w:color w:val="000000" w:themeColor="text1"/>
            <w:sz w:val="18"/>
            <w:szCs w:val="18"/>
          </w:rPr>
          <w:delText>2022</w:delText>
        </w:r>
      </w:del>
      <w:r w:rsidR="002726DC" w:rsidRPr="00C12A4F">
        <w:rPr>
          <w:rFonts w:ascii="Calibri" w:eastAsiaTheme="minorEastAsia" w:hAnsi="Calibri"/>
          <w:color w:val="000000" w:themeColor="text1"/>
          <w:sz w:val="18"/>
        </w:rPr>
        <w:t xml:space="preserve"> data to be submitted with 21 months of run out to establish an accurate baseline and </w:t>
      </w:r>
      <w:ins w:id="1712" w:author="Gary Swan" w:date="2024-10-25T17:15:00Z" w16du:dateUtc="2024-10-26T00:15:00Z">
        <w:r w:rsidR="002726DC" w:rsidRPr="00E25B9B">
          <w:rPr>
            <w:rFonts w:ascii="Calibri" w:eastAsiaTheme="minorEastAsia" w:hAnsi="Calibri" w:cs="Calibri"/>
            <w:color w:val="000000" w:themeColor="text1"/>
            <w:sz w:val="18"/>
            <w:szCs w:val="18"/>
          </w:rPr>
          <w:t>202</w:t>
        </w:r>
        <w:r w:rsidR="000178F6" w:rsidRPr="00E25B9B">
          <w:rPr>
            <w:rFonts w:ascii="Calibri" w:eastAsiaTheme="minorEastAsia" w:hAnsi="Calibri" w:cs="Calibri"/>
            <w:color w:val="000000" w:themeColor="text1"/>
            <w:sz w:val="18"/>
            <w:szCs w:val="18"/>
          </w:rPr>
          <w:t>4</w:t>
        </w:r>
      </w:ins>
      <w:del w:id="1713" w:author="Gary Swan" w:date="2024-10-25T17:15:00Z" w16du:dateUtc="2024-10-26T00:15:00Z">
        <w:r w:rsidR="002726DC">
          <w:rPr>
            <w:rFonts w:ascii="Tahoma" w:eastAsiaTheme="minorEastAsia" w:hAnsi="Tahoma" w:cs="Tahoma"/>
            <w:color w:val="000000" w:themeColor="text1"/>
            <w:sz w:val="18"/>
            <w:szCs w:val="18"/>
          </w:rPr>
          <w:delText>2023</w:delText>
        </w:r>
      </w:del>
      <w:r w:rsidR="002726DC" w:rsidRPr="00C12A4F">
        <w:rPr>
          <w:rFonts w:ascii="Calibri" w:eastAsiaTheme="minorEastAsia" w:hAnsi="Calibri"/>
          <w:color w:val="000000" w:themeColor="text1"/>
          <w:sz w:val="18"/>
        </w:rPr>
        <w:t xml:space="preserve"> data with nine months of run out.</w:t>
      </w:r>
      <w:r w:rsidR="00481B6E" w:rsidRPr="00C12A4F">
        <w:rPr>
          <w:rFonts w:ascii="Calibri" w:eastAsiaTheme="minorEastAsia" w:hAnsi="Calibri"/>
          <w:color w:val="000000" w:themeColor="text1"/>
          <w:sz w:val="18"/>
        </w:rPr>
        <w:t xml:space="preserve"> </w:t>
      </w:r>
      <w:r w:rsidRPr="00C12A4F">
        <w:rPr>
          <w:rFonts w:ascii="Tahoma" w:hAnsi="Tahoma"/>
          <w:color w:val="000000" w:themeColor="text1"/>
          <w:sz w:val="18"/>
        </w:rPr>
        <w:t xml:space="preserve">Please report any contractual arrangement that spans any part of the year. For example, if the payor enters into a shared savings contract effective August 1, 2022 (and the reporting period is CY 2022), the payor shall report the associated member months and total dollars (including FFS payments and bonus/savings incentives) paid for that population of members from August 1, 2022 – December 31, 2022. </w:t>
      </w:r>
    </w:p>
    <w:p w14:paraId="7E98010E" w14:textId="77777777" w:rsidR="0067629E" w:rsidRPr="00C12A4F" w:rsidRDefault="0067629E" w:rsidP="0067629E">
      <w:pPr>
        <w:pStyle w:val="BodyText"/>
        <w:spacing w:before="79"/>
        <w:rPr>
          <w:color w:val="000000" w:themeColor="text1"/>
        </w:rPr>
      </w:pPr>
    </w:p>
    <w:p w14:paraId="286D7072" w14:textId="77777777" w:rsidR="0067629E" w:rsidRPr="00EC7F8A" w:rsidRDefault="0067629E" w:rsidP="0067629E">
      <w:pPr>
        <w:pStyle w:val="Heading1"/>
        <w:spacing w:before="2"/>
        <w:rPr>
          <w:del w:id="1714" w:author="Gary Swan" w:date="2024-10-25T17:15:00Z" w16du:dateUtc="2024-10-26T00:15:00Z"/>
          <w:rFonts w:cs="Tahoma"/>
          <w:b w:val="0"/>
          <w:color w:val="000000" w:themeColor="text1"/>
          <w:sz w:val="22"/>
          <w:szCs w:val="22"/>
        </w:rPr>
      </w:pPr>
      <w:bookmarkStart w:id="1715" w:name="_Toc149295803"/>
      <w:bookmarkStart w:id="1716" w:name="_Toc149295910"/>
      <w:r w:rsidRPr="00C12A4F">
        <w:rPr>
          <w:color w:val="000000" w:themeColor="text1"/>
          <w:sz w:val="22"/>
        </w:rPr>
        <w:t>Should allowed or incurred and paid payments be reported?</w:t>
      </w:r>
      <w:bookmarkEnd w:id="1715"/>
      <w:bookmarkEnd w:id="1716"/>
    </w:p>
    <w:p w14:paraId="496E54BF" w14:textId="77777777" w:rsidR="0067629E" w:rsidRPr="00C12A4F" w:rsidRDefault="0067629E" w:rsidP="0067629E">
      <w:pPr>
        <w:pStyle w:val="Heading1"/>
        <w:spacing w:before="2"/>
        <w:rPr>
          <w:rFonts w:ascii="Calibri" w:hAnsi="Calibri"/>
          <w:sz w:val="22"/>
        </w:rPr>
      </w:pPr>
    </w:p>
    <w:p w14:paraId="097F90B8" w14:textId="61565E59" w:rsidR="0067629E" w:rsidRPr="00C12A4F" w:rsidRDefault="0067629E" w:rsidP="00C12A4F">
      <w:pPr>
        <w:pStyle w:val="BodyText"/>
        <w:rPr>
          <w:rFonts w:ascii="Calibri" w:hAnsi="Calibri"/>
          <w:b/>
          <w:color w:val="000000" w:themeColor="text1"/>
          <w:sz w:val="18"/>
        </w:rPr>
      </w:pPr>
      <w:bookmarkStart w:id="1717" w:name="_Toc149295804"/>
      <w:bookmarkStart w:id="1718" w:name="_Toc149295911"/>
      <w:r w:rsidRPr="00C12A4F">
        <w:rPr>
          <w:rFonts w:ascii="Calibri" w:hAnsi="Calibri"/>
          <w:color w:val="000000" w:themeColor="text1"/>
          <w:sz w:val="18"/>
        </w:rPr>
        <w:t>All payments for all worksheets in the APM file should be made on an allowed basis.</w:t>
      </w:r>
      <w:bookmarkEnd w:id="1717"/>
      <w:bookmarkEnd w:id="1718"/>
      <w:r w:rsidRPr="00C12A4F">
        <w:rPr>
          <w:rFonts w:ascii="Calibri" w:hAnsi="Calibri"/>
          <w:color w:val="000000" w:themeColor="text1"/>
          <w:sz w:val="18"/>
        </w:rPr>
        <w:t xml:space="preserve"> </w:t>
      </w:r>
    </w:p>
    <w:p w14:paraId="7DDFAB5F" w14:textId="77777777" w:rsidR="0067629E" w:rsidRPr="00C12A4F" w:rsidRDefault="0067629E" w:rsidP="0067629E"/>
    <w:p w14:paraId="08BE5520" w14:textId="77777777" w:rsidR="0067629E" w:rsidRPr="00C12A4F" w:rsidRDefault="0067629E" w:rsidP="0067629E">
      <w:pPr>
        <w:pStyle w:val="Heading1"/>
        <w:spacing w:before="2"/>
        <w:rPr>
          <w:b w:val="0"/>
          <w:color w:val="000000" w:themeColor="text1"/>
          <w:sz w:val="22"/>
        </w:rPr>
      </w:pPr>
      <w:bookmarkStart w:id="1719" w:name="_Toc149295805"/>
      <w:bookmarkStart w:id="1720" w:name="_Toc149295912"/>
      <w:r w:rsidRPr="00C12A4F">
        <w:rPr>
          <w:color w:val="000000" w:themeColor="text1"/>
          <w:sz w:val="22"/>
        </w:rPr>
        <w:t>What is the submission schedule?</w:t>
      </w:r>
      <w:bookmarkEnd w:id="1719"/>
      <w:bookmarkEnd w:id="1720"/>
    </w:p>
    <w:p w14:paraId="5558240C" w14:textId="6E793A18" w:rsidR="0067629E" w:rsidRPr="00C12A4F" w:rsidRDefault="0067629E" w:rsidP="00C12A4F">
      <w:pPr>
        <w:pStyle w:val="BodyText"/>
        <w:ind w:right="202"/>
        <w:rPr>
          <w:rFonts w:ascii="Calibri" w:hAnsi="Calibri"/>
          <w:color w:val="000000" w:themeColor="text1"/>
          <w:sz w:val="18"/>
        </w:rPr>
      </w:pPr>
      <w:r w:rsidRPr="00C12A4F">
        <w:rPr>
          <w:rFonts w:ascii="Tahoma" w:hAnsi="Tahoma"/>
          <w:color w:val="000000" w:themeColor="text1"/>
          <w:sz w:val="18"/>
        </w:rPr>
        <w:t xml:space="preserve">The performance period is CY </w:t>
      </w:r>
      <w:del w:id="1721" w:author="Gary Swan" w:date="2024-10-25T17:15:00Z" w16du:dateUtc="2024-10-26T00:15:00Z">
        <w:r w:rsidRPr="002212F2">
          <w:rPr>
            <w:rFonts w:ascii="Tahoma" w:hAnsi="Tahoma" w:cs="Tahoma"/>
            <w:color w:val="000000" w:themeColor="text1"/>
            <w:sz w:val="18"/>
            <w:szCs w:val="18"/>
          </w:rPr>
          <w:delText>2022 (January 1</w:delText>
        </w:r>
        <w:r w:rsidRPr="002212F2">
          <w:rPr>
            <w:rFonts w:ascii="Tahoma" w:hAnsi="Tahoma" w:cs="Tahoma"/>
            <w:color w:val="000000" w:themeColor="text1"/>
            <w:sz w:val="18"/>
            <w:szCs w:val="18"/>
            <w:vertAlign w:val="superscript"/>
          </w:rPr>
          <w:delText>st</w:delText>
        </w:r>
        <w:r w:rsidRPr="002212F2">
          <w:rPr>
            <w:rFonts w:ascii="Tahoma" w:hAnsi="Tahoma" w:cs="Tahoma"/>
            <w:color w:val="000000" w:themeColor="text1"/>
            <w:sz w:val="18"/>
            <w:szCs w:val="18"/>
          </w:rPr>
          <w:delText>, 2022 – December 31</w:delText>
        </w:r>
        <w:r w:rsidRPr="002212F2">
          <w:rPr>
            <w:rFonts w:ascii="Tahoma" w:hAnsi="Tahoma" w:cs="Tahoma"/>
            <w:color w:val="000000" w:themeColor="text1"/>
            <w:sz w:val="18"/>
            <w:szCs w:val="18"/>
            <w:vertAlign w:val="superscript"/>
          </w:rPr>
          <w:delText>st</w:delText>
        </w:r>
        <w:r w:rsidRPr="002212F2">
          <w:rPr>
            <w:rFonts w:ascii="Tahoma" w:hAnsi="Tahoma" w:cs="Tahoma"/>
            <w:color w:val="000000" w:themeColor="text1"/>
            <w:sz w:val="18"/>
            <w:szCs w:val="18"/>
          </w:rPr>
          <w:delText xml:space="preserve"> 2022)</w:delText>
        </w:r>
        <w:r>
          <w:rPr>
            <w:rFonts w:ascii="Tahoma" w:hAnsi="Tahoma" w:cs="Tahoma"/>
            <w:color w:val="000000" w:themeColor="text1"/>
            <w:sz w:val="18"/>
            <w:szCs w:val="18"/>
          </w:rPr>
          <w:delText xml:space="preserve"> and CY </w:delText>
        </w:r>
      </w:del>
      <w:r w:rsidRPr="00C12A4F">
        <w:rPr>
          <w:rFonts w:ascii="Calibri" w:hAnsi="Calibri"/>
          <w:color w:val="000000" w:themeColor="text1"/>
          <w:sz w:val="18"/>
        </w:rPr>
        <w:t>2023 (January 1</w:t>
      </w:r>
      <w:r w:rsidRPr="00C12A4F">
        <w:rPr>
          <w:rFonts w:ascii="Calibri" w:eastAsia="Calibri" w:hAnsi="Calibri"/>
          <w:color w:val="000000" w:themeColor="text1"/>
          <w:sz w:val="18"/>
          <w:vertAlign w:val="superscript"/>
        </w:rPr>
        <w:t>st</w:t>
      </w:r>
      <w:r w:rsidRPr="00C12A4F">
        <w:rPr>
          <w:rFonts w:ascii="Calibri" w:hAnsi="Calibri"/>
          <w:color w:val="000000" w:themeColor="text1"/>
          <w:sz w:val="18"/>
        </w:rPr>
        <w:t>, 2023 – December 31</w:t>
      </w:r>
      <w:r w:rsidRPr="00C12A4F">
        <w:rPr>
          <w:rFonts w:ascii="Calibri" w:eastAsia="Calibri" w:hAnsi="Calibri"/>
          <w:color w:val="000000" w:themeColor="text1"/>
          <w:sz w:val="18"/>
          <w:vertAlign w:val="superscript"/>
        </w:rPr>
        <w:t>st</w:t>
      </w:r>
      <w:del w:id="1722" w:author="Gary Swan" w:date="2024-10-25T17:15:00Z" w16du:dateUtc="2024-10-26T00:15:00Z">
        <w:r>
          <w:rPr>
            <w:rFonts w:ascii="Tahoma" w:hAnsi="Tahoma" w:cs="Tahoma"/>
            <w:color w:val="000000" w:themeColor="text1"/>
            <w:sz w:val="18"/>
            <w:szCs w:val="18"/>
          </w:rPr>
          <w:delText>,</w:delText>
        </w:r>
      </w:del>
      <w:r w:rsidRPr="00C12A4F">
        <w:rPr>
          <w:rFonts w:ascii="Calibri" w:hAnsi="Calibri"/>
          <w:color w:val="000000" w:themeColor="text1"/>
          <w:sz w:val="18"/>
        </w:rPr>
        <w:t xml:space="preserve"> 2023</w:t>
      </w:r>
      <w:ins w:id="1723" w:author="Gary Swan" w:date="2024-10-25T17:15:00Z" w16du:dateUtc="2024-10-26T00:15:00Z">
        <w:r w:rsidRPr="00E25B9B">
          <w:rPr>
            <w:rFonts w:ascii="Calibri" w:hAnsi="Calibri" w:cs="Calibri"/>
            <w:color w:val="000000" w:themeColor="text1"/>
            <w:sz w:val="18"/>
            <w:szCs w:val="18"/>
          </w:rPr>
          <w:t>) and CY 202</w:t>
        </w:r>
        <w:r w:rsidR="00A11FAE" w:rsidRPr="00E25B9B">
          <w:rPr>
            <w:rFonts w:ascii="Calibri" w:hAnsi="Calibri" w:cs="Calibri"/>
            <w:color w:val="000000" w:themeColor="text1"/>
            <w:sz w:val="18"/>
            <w:szCs w:val="18"/>
          </w:rPr>
          <w:t>4</w:t>
        </w:r>
        <w:r w:rsidRPr="00E25B9B">
          <w:rPr>
            <w:rFonts w:ascii="Calibri" w:hAnsi="Calibri" w:cs="Calibri"/>
            <w:color w:val="000000" w:themeColor="text1"/>
            <w:sz w:val="18"/>
            <w:szCs w:val="18"/>
          </w:rPr>
          <w:t xml:space="preserve"> (January 1</w:t>
        </w:r>
        <w:r w:rsidRPr="00E25B9B">
          <w:rPr>
            <w:rFonts w:ascii="Calibri" w:eastAsia="Calibri" w:hAnsi="Calibri" w:cs="Calibri"/>
            <w:color w:val="000000" w:themeColor="text1"/>
            <w:sz w:val="18"/>
            <w:szCs w:val="18"/>
            <w:vertAlign w:val="superscript"/>
          </w:rPr>
          <w:t>st</w:t>
        </w:r>
        <w:r w:rsidRPr="00E25B9B">
          <w:rPr>
            <w:rFonts w:ascii="Calibri" w:hAnsi="Calibri" w:cs="Calibri"/>
            <w:color w:val="000000" w:themeColor="text1"/>
            <w:sz w:val="18"/>
            <w:szCs w:val="18"/>
          </w:rPr>
          <w:t>, 202</w:t>
        </w:r>
        <w:r w:rsidR="00A11FAE" w:rsidRPr="00E25B9B">
          <w:rPr>
            <w:rFonts w:ascii="Calibri" w:hAnsi="Calibri" w:cs="Calibri"/>
            <w:color w:val="000000" w:themeColor="text1"/>
            <w:sz w:val="18"/>
            <w:szCs w:val="18"/>
          </w:rPr>
          <w:t>4</w:t>
        </w:r>
        <w:r w:rsidRPr="00E25B9B">
          <w:rPr>
            <w:rFonts w:ascii="Calibri" w:hAnsi="Calibri" w:cs="Calibri"/>
            <w:color w:val="000000" w:themeColor="text1"/>
            <w:sz w:val="18"/>
            <w:szCs w:val="18"/>
          </w:rPr>
          <w:t xml:space="preserve"> – December 31</w:t>
        </w:r>
        <w:r w:rsidRPr="00E25B9B">
          <w:rPr>
            <w:rFonts w:ascii="Calibri" w:eastAsia="Calibri" w:hAnsi="Calibri" w:cs="Calibri"/>
            <w:color w:val="000000" w:themeColor="text1"/>
            <w:sz w:val="18"/>
            <w:szCs w:val="18"/>
            <w:vertAlign w:val="superscript"/>
          </w:rPr>
          <w:t>st</w:t>
        </w:r>
        <w:r w:rsidRPr="00E25B9B">
          <w:rPr>
            <w:rFonts w:ascii="Calibri" w:hAnsi="Calibri" w:cs="Calibri"/>
            <w:color w:val="000000" w:themeColor="text1"/>
            <w:sz w:val="18"/>
            <w:szCs w:val="18"/>
          </w:rPr>
          <w:t>, 202</w:t>
        </w:r>
        <w:r w:rsidR="00A11FAE" w:rsidRPr="00E25B9B">
          <w:rPr>
            <w:rFonts w:ascii="Calibri" w:hAnsi="Calibri" w:cs="Calibri"/>
            <w:color w:val="000000" w:themeColor="text1"/>
            <w:sz w:val="18"/>
            <w:szCs w:val="18"/>
          </w:rPr>
          <w:t>4</w:t>
        </w:r>
        <w:r w:rsidRPr="00E25B9B">
          <w:rPr>
            <w:rFonts w:ascii="Calibri" w:hAnsi="Calibri" w:cs="Calibri"/>
            <w:color w:val="000000" w:themeColor="text1"/>
            <w:sz w:val="18"/>
            <w:szCs w:val="18"/>
          </w:rPr>
          <w:t>).</w:t>
        </w:r>
      </w:ins>
      <w:del w:id="1724" w:author="Gary Swan" w:date="2024-10-25T17:15:00Z" w16du:dateUtc="2024-10-26T00:15:00Z">
        <w:r>
          <w:rPr>
            <w:rFonts w:ascii="Tahoma" w:hAnsi="Tahoma" w:cs="Tahoma"/>
            <w:color w:val="000000" w:themeColor="text1"/>
            <w:sz w:val="18"/>
            <w:szCs w:val="18"/>
          </w:rPr>
          <w:delText>)</w:delText>
        </w:r>
        <w:r w:rsidRPr="002212F2">
          <w:rPr>
            <w:rFonts w:ascii="Tahoma" w:hAnsi="Tahoma" w:cs="Tahoma"/>
            <w:color w:val="000000" w:themeColor="text1"/>
            <w:sz w:val="18"/>
            <w:szCs w:val="18"/>
          </w:rPr>
          <w:delText>.</w:delText>
        </w:r>
      </w:del>
      <w:r w:rsidRPr="00C12A4F">
        <w:rPr>
          <w:rFonts w:ascii="Tahoma" w:hAnsi="Tahoma"/>
          <w:color w:val="000000" w:themeColor="text1"/>
          <w:sz w:val="18"/>
        </w:rPr>
        <w:t xml:space="preserve"> Please submit the APM file to the Chief, Cost and Quality at the MHCC Center for Analysis and Information Systems at </w:t>
      </w:r>
      <w:hyperlink r:id="rId45">
        <w:r w:rsidRPr="00C12A4F">
          <w:rPr>
            <w:rStyle w:val="Hyperlink"/>
            <w:rFonts w:ascii="Tahoma" w:hAnsi="Tahoma"/>
            <w:color w:val="000000" w:themeColor="text1"/>
            <w:sz w:val="18"/>
          </w:rPr>
          <w:t>shankar.mesta@maryland.gov</w:t>
        </w:r>
      </w:hyperlink>
      <w:r w:rsidRPr="00C12A4F">
        <w:rPr>
          <w:rFonts w:ascii="Tahoma" w:hAnsi="Tahoma"/>
          <w:color w:val="000000" w:themeColor="text1"/>
          <w:sz w:val="18"/>
        </w:rPr>
        <w:t xml:space="preserve"> no later than September 30, </w:t>
      </w:r>
      <w:ins w:id="1725" w:author="Gary Swan" w:date="2024-10-25T17:15:00Z" w16du:dateUtc="2024-10-26T00:15:00Z">
        <w:r w:rsidRPr="00E25B9B">
          <w:rPr>
            <w:rFonts w:ascii="Calibri" w:hAnsi="Calibri" w:cs="Calibri"/>
            <w:color w:val="000000" w:themeColor="text1"/>
            <w:sz w:val="18"/>
            <w:szCs w:val="18"/>
          </w:rPr>
          <w:t>202</w:t>
        </w:r>
        <w:r w:rsidR="00A11FAE" w:rsidRPr="00E25B9B">
          <w:rPr>
            <w:rFonts w:ascii="Calibri" w:hAnsi="Calibri" w:cs="Calibri"/>
            <w:color w:val="000000" w:themeColor="text1"/>
            <w:sz w:val="18"/>
            <w:szCs w:val="18"/>
          </w:rPr>
          <w:t>5</w:t>
        </w:r>
      </w:ins>
      <w:del w:id="1726" w:author="Gary Swan" w:date="2024-10-25T17:15:00Z" w16du:dateUtc="2024-10-26T00:15:00Z">
        <w:r w:rsidRPr="002212F2">
          <w:rPr>
            <w:rFonts w:ascii="Tahoma" w:hAnsi="Tahoma" w:cs="Tahoma"/>
            <w:color w:val="000000" w:themeColor="text1"/>
            <w:sz w:val="18"/>
            <w:szCs w:val="18"/>
          </w:rPr>
          <w:delText>202</w:delText>
        </w:r>
        <w:r>
          <w:rPr>
            <w:rFonts w:ascii="Tahoma" w:hAnsi="Tahoma" w:cs="Tahoma"/>
            <w:color w:val="000000" w:themeColor="text1"/>
            <w:sz w:val="18"/>
            <w:szCs w:val="18"/>
          </w:rPr>
          <w:delText>4</w:delText>
        </w:r>
      </w:del>
      <w:r w:rsidRPr="00C12A4F">
        <w:rPr>
          <w:rFonts w:ascii="Tahoma" w:hAnsi="Tahoma"/>
          <w:color w:val="000000" w:themeColor="text1"/>
          <w:sz w:val="18"/>
        </w:rPr>
        <w:t xml:space="preserve">. </w:t>
      </w:r>
    </w:p>
    <w:p w14:paraId="6FBC0DB5" w14:textId="77777777" w:rsidR="0067629E" w:rsidRPr="00C12A4F" w:rsidRDefault="0067629E" w:rsidP="0067629E">
      <w:pPr>
        <w:pStyle w:val="TOCHeading"/>
        <w:rPr>
          <w:moveTo w:id="1727" w:author="Gary Swan" w:date="2024-10-25T17:15:00Z" w16du:dateUtc="2024-10-26T00:15:00Z"/>
          <w:rFonts w:ascii="Tahoma" w:hAnsi="Tahoma"/>
          <w:b w:val="0"/>
          <w:color w:val="000000" w:themeColor="text1"/>
          <w:sz w:val="24"/>
        </w:rPr>
      </w:pPr>
      <w:moveToRangeStart w:id="1728" w:author="Gary Swan" w:date="2024-10-25T17:15:00Z" w:name="move180768956"/>
      <w:moveTo w:id="1729" w:author="Gary Swan" w:date="2024-10-25T17:15:00Z" w16du:dateUtc="2024-10-26T00:15:00Z">
        <w:r w:rsidRPr="00C12A4F">
          <w:rPr>
            <w:rFonts w:ascii="Tahoma" w:hAnsi="Tahoma"/>
            <w:color w:val="000000" w:themeColor="text1"/>
            <w:sz w:val="24"/>
          </w:rPr>
          <w:lastRenderedPageBreak/>
          <w:t>SUMMARY DATA</w:t>
        </w:r>
      </w:moveTo>
    </w:p>
    <w:p w14:paraId="3F22AF9D" w14:textId="77777777" w:rsidR="001F68A3" w:rsidRPr="006B2529" w:rsidRDefault="001F68A3" w:rsidP="001F68A3">
      <w:pPr>
        <w:pStyle w:val="Heading1"/>
        <w:spacing w:before="2"/>
        <w:rPr>
          <w:ins w:id="1730" w:author="Gary Swan" w:date="2024-10-25T17:15:00Z" w16du:dateUtc="2024-10-26T00:15:00Z"/>
          <w:rFonts w:ascii="Calibri" w:hAnsi="Calibri" w:cs="Calibri"/>
          <w:bCs/>
          <w:sz w:val="22"/>
          <w:szCs w:val="22"/>
        </w:rPr>
      </w:pPr>
      <w:bookmarkStart w:id="1731" w:name="Financial_data"/>
      <w:moveToRangeEnd w:id="1728"/>
      <w:ins w:id="1732" w:author="Gary Swan" w:date="2024-10-25T17:15:00Z" w16du:dateUtc="2024-10-26T00:15:00Z">
        <w:r w:rsidRPr="006B2529">
          <w:rPr>
            <w:rFonts w:ascii="Calibri" w:hAnsi="Calibri" w:cs="Calibri"/>
            <w:bCs/>
            <w:sz w:val="22"/>
            <w:szCs w:val="22"/>
          </w:rPr>
          <w:t>How should payors summarize data on provider organizations in worksheet “A.1 Summary”?</w:t>
        </w:r>
      </w:ins>
    </w:p>
    <w:p w14:paraId="2DB646B2" w14:textId="77777777" w:rsidR="001F68A3" w:rsidRPr="00E25B9B" w:rsidRDefault="001F68A3" w:rsidP="002E299C">
      <w:pPr>
        <w:pStyle w:val="TOCHeading"/>
        <w:spacing w:before="0"/>
        <w:rPr>
          <w:ins w:id="1733" w:author="Gary Swan" w:date="2024-10-25T17:15:00Z" w16du:dateUtc="2024-10-26T00:15:00Z"/>
          <w:rFonts w:ascii="Calibri" w:hAnsi="Calibri" w:cs="Calibri"/>
          <w:color w:val="000000" w:themeColor="text1"/>
          <w:sz w:val="18"/>
          <w:szCs w:val="18"/>
        </w:rPr>
      </w:pPr>
      <w:ins w:id="1734" w:author="Gary Swan" w:date="2024-10-25T17:15:00Z" w16du:dateUtc="2024-10-26T00:15:00Z">
        <w:r w:rsidRPr="00E25B9B">
          <w:rPr>
            <w:rFonts w:ascii="Calibri" w:eastAsia="Times New Roman" w:hAnsi="Calibri" w:cs="Calibri"/>
            <w:b w:val="0"/>
            <w:bCs w:val="0"/>
            <w:color w:val="000000" w:themeColor="text1"/>
            <w:sz w:val="18"/>
            <w:szCs w:val="18"/>
          </w:rPr>
          <w:t xml:space="preserve">Please submit one aggregate row for each Payment Category and Payment Subcategory that the payor has with any entity/provider. If there are pediatric arrangements for an Payment Category and Payment Subcategory, please submit a separate row aggregating the data for the pediatric arrangements. </w:t>
        </w:r>
        <w:r w:rsidRPr="00E25B9B">
          <w:rPr>
            <w:rFonts w:ascii="Calibri" w:hAnsi="Calibri" w:cs="Calibri"/>
            <w:color w:val="000000" w:themeColor="text1"/>
            <w:sz w:val="18"/>
            <w:szCs w:val="18"/>
          </w:rPr>
          <w:t>Include a single row on fee-for-service only arrangements.</w:t>
        </w:r>
      </w:ins>
    </w:p>
    <w:p w14:paraId="316BD639" w14:textId="77777777" w:rsidR="0067629E" w:rsidRPr="00C12A4F" w:rsidRDefault="0067629E" w:rsidP="0067629E">
      <w:pPr>
        <w:pStyle w:val="TOCHeading"/>
        <w:rPr>
          <w:rFonts w:ascii="Tahoma" w:hAnsi="Tahoma"/>
          <w:b w:val="0"/>
          <w:color w:val="000000" w:themeColor="text1"/>
          <w:sz w:val="24"/>
        </w:rPr>
      </w:pPr>
      <w:r w:rsidRPr="00C12A4F">
        <w:rPr>
          <w:rFonts w:ascii="Tahoma" w:hAnsi="Tahoma"/>
          <w:color w:val="000000" w:themeColor="text1"/>
          <w:sz w:val="24"/>
        </w:rPr>
        <w:t>F</w:t>
      </w:r>
      <w:bookmarkEnd w:id="1731"/>
      <w:r w:rsidRPr="00C12A4F">
        <w:rPr>
          <w:rFonts w:ascii="Tahoma" w:hAnsi="Tahoma"/>
          <w:color w:val="000000" w:themeColor="text1"/>
          <w:sz w:val="24"/>
        </w:rPr>
        <w:t>INANCIAL DATA</w:t>
      </w:r>
    </w:p>
    <w:p w14:paraId="110617D6" w14:textId="77777777" w:rsidR="0067629E" w:rsidRPr="009C5C84" w:rsidRDefault="0067629E" w:rsidP="0067629E">
      <w:pPr>
        <w:rPr>
          <w:del w:id="1735" w:author="Gary Swan" w:date="2024-10-25T17:15:00Z" w16du:dateUtc="2024-10-26T00:15:00Z"/>
        </w:rPr>
      </w:pPr>
    </w:p>
    <w:p w14:paraId="31CD1907" w14:textId="77777777" w:rsidR="0067629E" w:rsidRPr="00C12A4F" w:rsidRDefault="0067629E" w:rsidP="0067629E">
      <w:pPr>
        <w:pStyle w:val="Heading1"/>
        <w:spacing w:before="2"/>
        <w:rPr>
          <w:b w:val="0"/>
          <w:color w:val="000000" w:themeColor="text1"/>
          <w:sz w:val="22"/>
        </w:rPr>
      </w:pPr>
      <w:bookmarkStart w:id="1736" w:name="_Toc149295806"/>
      <w:bookmarkStart w:id="1737" w:name="_Toc149295913"/>
      <w:r w:rsidRPr="00C12A4F">
        <w:rPr>
          <w:color w:val="000000" w:themeColor="text1"/>
          <w:sz w:val="22"/>
        </w:rPr>
        <w:t>What payments must be included in the APM File?</w:t>
      </w:r>
      <w:bookmarkEnd w:id="1736"/>
      <w:bookmarkEnd w:id="1737"/>
    </w:p>
    <w:p w14:paraId="026B0852" w14:textId="77777777" w:rsidR="0067629E" w:rsidRDefault="0067629E" w:rsidP="0067629E">
      <w:pPr>
        <w:rPr>
          <w:del w:id="1738" w:author="Gary Swan" w:date="2024-10-25T17:15:00Z" w16du:dateUtc="2024-10-26T00:15:00Z"/>
          <w:rFonts w:ascii="Tahoma" w:hAnsi="Tahoma" w:cs="Tahoma"/>
          <w:color w:val="000000" w:themeColor="text1"/>
          <w:sz w:val="18"/>
          <w:szCs w:val="18"/>
        </w:rPr>
      </w:pPr>
    </w:p>
    <w:p w14:paraId="2445E26F" w14:textId="11C30A33" w:rsidR="0067629E" w:rsidRPr="00C12A4F" w:rsidRDefault="0067629E" w:rsidP="0067629E">
      <w:pPr>
        <w:rPr>
          <w:rFonts w:ascii="Calibri" w:hAnsi="Calibri"/>
          <w:color w:val="000000" w:themeColor="text1"/>
          <w:sz w:val="18"/>
        </w:rPr>
      </w:pPr>
      <w:r w:rsidRPr="00C12A4F">
        <w:rPr>
          <w:rFonts w:ascii="Tahoma" w:hAnsi="Tahoma"/>
          <w:color w:val="000000" w:themeColor="text1"/>
          <w:sz w:val="18"/>
        </w:rPr>
        <w:t xml:space="preserve">Worksheets “A.1 </w:t>
      </w:r>
      <w:ins w:id="1739" w:author="Gary Swan" w:date="2024-10-25T17:15:00Z" w16du:dateUtc="2024-10-26T00:15:00Z">
        <w:r w:rsidR="00A11FAE" w:rsidRPr="00E25B9B">
          <w:rPr>
            <w:rFonts w:ascii="Calibri" w:hAnsi="Calibri" w:cs="Calibri"/>
            <w:color w:val="000000" w:themeColor="text1"/>
            <w:sz w:val="18"/>
            <w:szCs w:val="18"/>
          </w:rPr>
          <w:t>Summary</w:t>
        </w:r>
      </w:ins>
      <w:del w:id="1740" w:author="Gary Swan" w:date="2024-10-25T17:15:00Z" w16du:dateUtc="2024-10-26T00:15:00Z">
        <w:r w:rsidRPr="002212F2">
          <w:rPr>
            <w:rFonts w:ascii="Tahoma" w:hAnsi="Tahoma" w:cs="Tahoma"/>
            <w:color w:val="000000" w:themeColor="text1"/>
            <w:sz w:val="18"/>
            <w:szCs w:val="18"/>
          </w:rPr>
          <w:delText>Financial</w:delText>
        </w:r>
      </w:del>
      <w:r w:rsidRPr="00C12A4F">
        <w:rPr>
          <w:rFonts w:ascii="Tahoma" w:hAnsi="Tahoma"/>
          <w:color w:val="000000" w:themeColor="text1"/>
          <w:sz w:val="18"/>
        </w:rPr>
        <w:t>” and “A.2 Financial</w:t>
      </w:r>
      <w:del w:id="1741" w:author="Gary Swan" w:date="2024-10-25T17:15:00Z" w16du:dateUtc="2024-10-26T00:15:00Z">
        <w:r w:rsidRPr="002212F2">
          <w:rPr>
            <w:rFonts w:ascii="Tahoma" w:hAnsi="Tahoma" w:cs="Tahoma"/>
            <w:color w:val="000000" w:themeColor="text1"/>
            <w:sz w:val="18"/>
            <w:szCs w:val="18"/>
          </w:rPr>
          <w:delText xml:space="preserve"> – Episodes</w:delText>
        </w:r>
      </w:del>
      <w:r w:rsidRPr="00C12A4F">
        <w:rPr>
          <w:rFonts w:ascii="Tahoma" w:hAnsi="Tahoma"/>
          <w:color w:val="000000" w:themeColor="text1"/>
          <w:sz w:val="18"/>
        </w:rPr>
        <w:t xml:space="preserve">” collect financial information associated with APM contracts, defined </w:t>
      </w:r>
      <w:ins w:id="1742" w:author="Gary Swan" w:date="2024-10-25T17:15:00Z" w16du:dateUtc="2024-10-26T00:15:00Z">
        <w:r w:rsidR="00E737AC" w:rsidRPr="00E25B9B">
          <w:rPr>
            <w:rFonts w:ascii="Calibri" w:hAnsi="Calibri" w:cs="Calibri"/>
            <w:color w:val="000000" w:themeColor="text1"/>
            <w:sz w:val="18"/>
            <w:szCs w:val="18"/>
          </w:rPr>
          <w:t>by the Expanded Non-Claims Payment Framework and</w:t>
        </w:r>
      </w:ins>
      <w:del w:id="1743" w:author="Gary Swan" w:date="2024-10-25T17:15:00Z" w16du:dateUtc="2024-10-26T00:15:00Z">
        <w:r w:rsidRPr="002212F2">
          <w:rPr>
            <w:rFonts w:ascii="Tahoma" w:hAnsi="Tahoma" w:cs="Tahoma"/>
            <w:color w:val="000000" w:themeColor="text1"/>
            <w:sz w:val="18"/>
            <w:szCs w:val="18"/>
          </w:rPr>
          <w:delText>as</w:delText>
        </w:r>
      </w:del>
      <w:r w:rsidRPr="00C12A4F">
        <w:rPr>
          <w:rFonts w:ascii="Tahoma" w:hAnsi="Tahoma"/>
          <w:color w:val="000000" w:themeColor="text1"/>
          <w:sz w:val="18"/>
        </w:rPr>
        <w:t xml:space="preserve"> HCP-LAN Category 2A, 2B, 2C, 3A, 3B, </w:t>
      </w:r>
      <w:ins w:id="1744" w:author="Gary Swan" w:date="2024-10-25T17:15:00Z" w16du:dateUtc="2024-10-26T00:15:00Z">
        <w:r w:rsidR="00F85CDA" w:rsidRPr="00E25B9B">
          <w:rPr>
            <w:rFonts w:ascii="Calibri" w:hAnsi="Calibri" w:cs="Calibri"/>
            <w:color w:val="000000" w:themeColor="text1"/>
            <w:sz w:val="18"/>
            <w:szCs w:val="18"/>
          </w:rPr>
          <w:t xml:space="preserve">4A, </w:t>
        </w:r>
      </w:ins>
      <w:r w:rsidRPr="00C12A4F">
        <w:rPr>
          <w:rFonts w:ascii="Tahoma" w:hAnsi="Tahoma"/>
          <w:color w:val="000000" w:themeColor="text1"/>
          <w:sz w:val="18"/>
        </w:rPr>
        <w:t>4B and 4C</w:t>
      </w:r>
      <w:ins w:id="1745" w:author="Gary Swan" w:date="2024-10-25T17:15:00Z" w16du:dateUtc="2024-10-26T00:15:00Z">
        <w:r w:rsidRPr="00E25B9B">
          <w:rPr>
            <w:rFonts w:ascii="Calibri" w:hAnsi="Calibri" w:cs="Calibri"/>
            <w:color w:val="000000" w:themeColor="text1"/>
            <w:sz w:val="18"/>
            <w:szCs w:val="18"/>
          </w:rPr>
          <w:t>.</w:t>
        </w:r>
      </w:ins>
      <w:del w:id="1746" w:author="Gary Swan" w:date="2024-10-25T17:15:00Z" w16du:dateUtc="2024-10-26T00:15:00Z">
        <w:r w:rsidRPr="002212F2">
          <w:rPr>
            <w:rFonts w:ascii="Tahoma" w:hAnsi="Tahoma" w:cs="Tahoma"/>
            <w:color w:val="000000" w:themeColor="text1"/>
            <w:sz w:val="18"/>
            <w:szCs w:val="18"/>
          </w:rPr>
          <w:delText xml:space="preserve"> and HCP-LAN Category 4A, respectively.</w:delText>
        </w:r>
      </w:del>
      <w:r w:rsidRPr="00C12A4F">
        <w:rPr>
          <w:rFonts w:ascii="Tahoma" w:hAnsi="Tahoma"/>
          <w:color w:val="000000" w:themeColor="text1"/>
          <w:sz w:val="18"/>
        </w:rPr>
        <w:t xml:space="preserve"> Note: Financial information related to </w:t>
      </w:r>
      <w:ins w:id="1747" w:author="Gary Swan" w:date="2024-10-25T17:15:00Z" w16du:dateUtc="2024-10-26T00:15:00Z">
        <w:r w:rsidR="00F85CDA" w:rsidRPr="00E25B9B">
          <w:rPr>
            <w:rFonts w:ascii="Calibri" w:hAnsi="Calibri" w:cs="Calibri"/>
            <w:color w:val="000000" w:themeColor="text1"/>
            <w:sz w:val="18"/>
            <w:szCs w:val="18"/>
          </w:rPr>
          <w:t xml:space="preserve">fee-for-service only or </w:t>
        </w:r>
      </w:ins>
      <w:r w:rsidRPr="00C12A4F">
        <w:rPr>
          <w:rFonts w:ascii="Tahoma" w:hAnsi="Tahoma"/>
          <w:color w:val="000000" w:themeColor="text1"/>
          <w:sz w:val="18"/>
        </w:rPr>
        <w:t xml:space="preserve">HCP-LAN Category 1 </w:t>
      </w:r>
      <w:ins w:id="1748" w:author="Gary Swan" w:date="2024-10-25T17:15:00Z" w16du:dateUtc="2024-10-26T00:15:00Z">
        <w:r w:rsidR="00D54CBC" w:rsidRPr="00E25B9B">
          <w:rPr>
            <w:rFonts w:ascii="Calibri" w:hAnsi="Calibri" w:cs="Calibri"/>
            <w:color w:val="000000" w:themeColor="text1"/>
            <w:sz w:val="18"/>
            <w:szCs w:val="18"/>
          </w:rPr>
          <w:t xml:space="preserve">and </w:t>
        </w:r>
        <w:r w:rsidR="004D5C91" w:rsidRPr="00E25B9B">
          <w:rPr>
            <w:rFonts w:ascii="Calibri" w:hAnsi="Calibri" w:cs="Calibri"/>
            <w:color w:val="000000" w:themeColor="text1"/>
            <w:sz w:val="18"/>
            <w:szCs w:val="18"/>
          </w:rPr>
          <w:t>APMs</w:t>
        </w:r>
      </w:ins>
      <w:del w:id="1749" w:author="Gary Swan" w:date="2024-10-25T17:15:00Z" w16du:dateUtc="2024-10-26T00:15:00Z">
        <w:r w:rsidRPr="002212F2">
          <w:rPr>
            <w:rFonts w:ascii="Tahoma" w:hAnsi="Tahoma" w:cs="Tahoma"/>
            <w:color w:val="000000" w:themeColor="text1"/>
            <w:sz w:val="18"/>
            <w:szCs w:val="18"/>
          </w:rPr>
          <w:delText>is</w:delText>
        </w:r>
      </w:del>
      <w:r w:rsidRPr="00C12A4F">
        <w:rPr>
          <w:rFonts w:ascii="Tahoma" w:hAnsi="Tahoma"/>
          <w:color w:val="000000" w:themeColor="text1"/>
          <w:sz w:val="18"/>
        </w:rPr>
        <w:t xml:space="preserve"> not </w:t>
      </w:r>
      <w:ins w:id="1750" w:author="Gary Swan" w:date="2024-10-25T17:15:00Z" w16du:dateUtc="2024-10-26T00:15:00Z">
        <w:r w:rsidR="004D5C91" w:rsidRPr="00E25B9B">
          <w:rPr>
            <w:rFonts w:ascii="Calibri" w:hAnsi="Calibri" w:cs="Calibri"/>
            <w:color w:val="000000" w:themeColor="text1"/>
            <w:sz w:val="18"/>
            <w:szCs w:val="18"/>
          </w:rPr>
          <w:t>linked to quality, HCP-LAN Category 3N and 4N, are</w:t>
        </w:r>
        <w:r w:rsidRPr="00E25B9B">
          <w:rPr>
            <w:rFonts w:ascii="Calibri" w:hAnsi="Calibri" w:cs="Calibri"/>
            <w:color w:val="000000" w:themeColor="text1"/>
            <w:sz w:val="18"/>
            <w:szCs w:val="18"/>
          </w:rPr>
          <w:t xml:space="preserve"> </w:t>
        </w:r>
      </w:ins>
      <w:r w:rsidRPr="00C12A4F">
        <w:rPr>
          <w:rFonts w:ascii="Tahoma" w:hAnsi="Tahoma"/>
          <w:color w:val="000000" w:themeColor="text1"/>
          <w:sz w:val="18"/>
        </w:rPr>
        <w:t xml:space="preserve">collected </w:t>
      </w:r>
      <w:ins w:id="1751" w:author="Gary Swan" w:date="2024-10-25T17:15:00Z" w16du:dateUtc="2024-10-26T00:15:00Z">
        <w:r w:rsidRPr="00E25B9B">
          <w:rPr>
            <w:rFonts w:ascii="Calibri" w:hAnsi="Calibri" w:cs="Calibri"/>
            <w:color w:val="000000" w:themeColor="text1"/>
            <w:sz w:val="18"/>
            <w:szCs w:val="18"/>
          </w:rPr>
          <w:t>on</w:t>
        </w:r>
        <w:r w:rsidR="00F85CDA" w:rsidRPr="00E25B9B">
          <w:rPr>
            <w:rFonts w:ascii="Calibri" w:hAnsi="Calibri" w:cs="Calibri"/>
            <w:color w:val="000000" w:themeColor="text1"/>
            <w:sz w:val="18"/>
            <w:szCs w:val="18"/>
          </w:rPr>
          <w:t>ly</w:t>
        </w:r>
        <w:r w:rsidRPr="00E25B9B">
          <w:rPr>
            <w:rFonts w:ascii="Calibri" w:hAnsi="Calibri" w:cs="Calibri"/>
            <w:color w:val="000000" w:themeColor="text1"/>
            <w:sz w:val="18"/>
            <w:szCs w:val="18"/>
          </w:rPr>
          <w:t xml:space="preserve"> </w:t>
        </w:r>
      </w:ins>
      <w:r w:rsidRPr="00C12A4F">
        <w:rPr>
          <w:rFonts w:ascii="Tahoma" w:hAnsi="Tahoma"/>
          <w:color w:val="000000" w:themeColor="text1"/>
          <w:sz w:val="18"/>
        </w:rPr>
        <w:t xml:space="preserve">on </w:t>
      </w:r>
      <w:ins w:id="1752" w:author="Gary Swan" w:date="2024-10-25T17:15:00Z" w16du:dateUtc="2024-10-26T00:15:00Z">
        <w:r w:rsidR="00605892" w:rsidRPr="00E25B9B">
          <w:rPr>
            <w:rFonts w:ascii="Calibri" w:hAnsi="Calibri" w:cs="Calibri"/>
            <w:color w:val="000000" w:themeColor="text1"/>
            <w:sz w:val="18"/>
            <w:szCs w:val="18"/>
          </w:rPr>
          <w:t>A.1 Summary</w:t>
        </w:r>
      </w:ins>
      <w:del w:id="1753" w:author="Gary Swan" w:date="2024-10-25T17:15:00Z" w16du:dateUtc="2024-10-26T00:15:00Z">
        <w:r w:rsidRPr="002212F2">
          <w:rPr>
            <w:rFonts w:ascii="Tahoma" w:hAnsi="Tahoma" w:cs="Tahoma"/>
            <w:color w:val="000000" w:themeColor="text1"/>
            <w:sz w:val="18"/>
            <w:szCs w:val="18"/>
          </w:rPr>
          <w:delText>these worksheets</w:delText>
        </w:r>
      </w:del>
      <w:r w:rsidRPr="00C12A4F">
        <w:rPr>
          <w:rFonts w:ascii="Tahoma" w:hAnsi="Tahoma"/>
          <w:color w:val="000000" w:themeColor="text1"/>
          <w:sz w:val="18"/>
        </w:rPr>
        <w:t xml:space="preserve">. </w:t>
      </w:r>
    </w:p>
    <w:p w14:paraId="280C7B57" w14:textId="77777777" w:rsidR="0067629E" w:rsidRPr="00C12A4F" w:rsidRDefault="0067629E" w:rsidP="0067629E">
      <w:pPr>
        <w:rPr>
          <w:rFonts w:ascii="Tahoma" w:hAnsi="Tahoma"/>
          <w:color w:val="000000" w:themeColor="text1"/>
          <w:sz w:val="18"/>
        </w:rPr>
      </w:pPr>
    </w:p>
    <w:p w14:paraId="01E4893C" w14:textId="77777777" w:rsidR="0067629E" w:rsidRPr="00C12A4F" w:rsidRDefault="0067629E" w:rsidP="0067629E">
      <w:pPr>
        <w:pStyle w:val="Heading1"/>
        <w:spacing w:before="2"/>
        <w:rPr>
          <w:color w:val="000000" w:themeColor="text1"/>
          <w:sz w:val="22"/>
        </w:rPr>
      </w:pPr>
      <w:bookmarkStart w:id="1754" w:name="_Toc149295807"/>
      <w:bookmarkStart w:id="1755" w:name="_Toc149295914"/>
      <w:r w:rsidRPr="00C12A4F">
        <w:rPr>
          <w:color w:val="000000" w:themeColor="text1"/>
          <w:sz w:val="22"/>
        </w:rPr>
        <w:t>Are fee-for-service payments included anywhere in this data submission?</w:t>
      </w:r>
      <w:bookmarkEnd w:id="1754"/>
      <w:bookmarkEnd w:id="1755"/>
    </w:p>
    <w:p w14:paraId="2C9A30BA" w14:textId="77777777" w:rsidR="0067629E" w:rsidRDefault="0067629E" w:rsidP="0067629E">
      <w:pPr>
        <w:rPr>
          <w:del w:id="1756" w:author="Gary Swan" w:date="2024-10-25T17:15:00Z" w16du:dateUtc="2024-10-26T00:15:00Z"/>
          <w:rFonts w:ascii="Tahoma" w:hAnsi="Tahoma" w:cs="Tahoma"/>
          <w:color w:val="000000" w:themeColor="text1"/>
          <w:sz w:val="18"/>
          <w:szCs w:val="18"/>
        </w:rPr>
      </w:pPr>
    </w:p>
    <w:p w14:paraId="377160FE" w14:textId="07C85CBB" w:rsidR="0067629E" w:rsidRPr="00C12A4F" w:rsidRDefault="0067629E" w:rsidP="0067629E">
      <w:pPr>
        <w:rPr>
          <w:rFonts w:ascii="Calibri" w:hAnsi="Calibri"/>
          <w:color w:val="000000" w:themeColor="text1"/>
          <w:sz w:val="18"/>
        </w:rPr>
      </w:pPr>
      <w:r w:rsidRPr="00C12A4F">
        <w:rPr>
          <w:rFonts w:ascii="Tahoma" w:hAnsi="Tahoma"/>
          <w:color w:val="000000" w:themeColor="text1"/>
          <w:sz w:val="18"/>
        </w:rPr>
        <w:t>Worksheet “</w:t>
      </w:r>
      <w:ins w:id="1757" w:author="Gary Swan" w:date="2024-10-25T17:15:00Z" w16du:dateUtc="2024-10-26T00:15:00Z">
        <w:r w:rsidR="003235EC" w:rsidRPr="00E25B9B">
          <w:rPr>
            <w:rFonts w:ascii="Calibri" w:hAnsi="Calibri" w:cs="Calibri"/>
            <w:color w:val="000000" w:themeColor="text1"/>
            <w:sz w:val="18"/>
            <w:szCs w:val="18"/>
          </w:rPr>
          <w:t>A</w:t>
        </w:r>
        <w:r w:rsidRPr="00E25B9B">
          <w:rPr>
            <w:rFonts w:ascii="Calibri" w:hAnsi="Calibri" w:cs="Calibri"/>
            <w:color w:val="000000" w:themeColor="text1"/>
            <w:sz w:val="18"/>
            <w:szCs w:val="18"/>
          </w:rPr>
          <w:t>.</w:t>
        </w:r>
        <w:r w:rsidR="002867CE" w:rsidRPr="00E25B9B">
          <w:rPr>
            <w:rFonts w:ascii="Calibri" w:hAnsi="Calibri" w:cs="Calibri"/>
            <w:color w:val="000000" w:themeColor="text1"/>
            <w:sz w:val="18"/>
            <w:szCs w:val="18"/>
          </w:rPr>
          <w:t>1</w:t>
        </w:r>
      </w:ins>
      <w:del w:id="1758" w:author="Gary Swan" w:date="2024-10-25T17:15:00Z" w16du:dateUtc="2024-10-26T00:15:00Z">
        <w:r w:rsidRPr="002212F2">
          <w:rPr>
            <w:rFonts w:ascii="Tahoma" w:hAnsi="Tahoma" w:cs="Tahoma"/>
            <w:color w:val="000000" w:themeColor="text1"/>
            <w:sz w:val="18"/>
            <w:szCs w:val="18"/>
          </w:rPr>
          <w:delText>D.</w:delText>
        </w:r>
      </w:del>
      <w:r w:rsidRPr="00C12A4F">
        <w:rPr>
          <w:rFonts w:ascii="Tahoma" w:hAnsi="Tahoma"/>
          <w:color w:val="000000" w:themeColor="text1"/>
          <w:sz w:val="18"/>
        </w:rPr>
        <w:t xml:space="preserve"> Summary” should also include one row of summary information for Maryland residents enrolled in fully-insured Maryland</w:t>
      </w:r>
      <w:r w:rsidRPr="00C12A4F">
        <w:rPr>
          <w:rFonts w:ascii="Calibri" w:hAnsi="Calibri"/>
          <w:color w:val="000000" w:themeColor="text1"/>
          <w:sz w:val="18"/>
        </w:rPr>
        <w:t xml:space="preserve"> </w:t>
      </w:r>
      <w:r w:rsidRPr="00C12A4F">
        <w:rPr>
          <w:rFonts w:ascii="Tahoma" w:hAnsi="Tahoma"/>
          <w:color w:val="000000" w:themeColor="text1"/>
          <w:sz w:val="18"/>
        </w:rPr>
        <w:t xml:space="preserve">sitused plans who are not attributed to one of the </w:t>
      </w:r>
      <w:ins w:id="1759" w:author="Gary Swan" w:date="2024-10-25T17:15:00Z" w16du:dateUtc="2024-10-26T00:15:00Z">
        <w:r w:rsidR="002B0211" w:rsidRPr="00E25B9B">
          <w:rPr>
            <w:rFonts w:ascii="Calibri" w:hAnsi="Calibri" w:cs="Calibri"/>
            <w:color w:val="000000" w:themeColor="text1"/>
            <w:sz w:val="18"/>
            <w:szCs w:val="18"/>
          </w:rPr>
          <w:t>Expanded Framework or</w:t>
        </w:r>
        <w:r w:rsidRPr="00E25B9B">
          <w:rPr>
            <w:rFonts w:ascii="Calibri" w:hAnsi="Calibri" w:cs="Calibri"/>
            <w:color w:val="000000" w:themeColor="text1"/>
            <w:sz w:val="18"/>
            <w:szCs w:val="18"/>
          </w:rPr>
          <w:t xml:space="preserve"> </w:t>
        </w:r>
      </w:ins>
      <w:r w:rsidRPr="00C12A4F">
        <w:rPr>
          <w:rFonts w:ascii="Tahoma" w:hAnsi="Tahoma"/>
          <w:color w:val="000000" w:themeColor="text1"/>
          <w:sz w:val="18"/>
        </w:rPr>
        <w:t>HCP-LAN categories above and thus are paid for via a fee-for-service arrangement with no link to quality or value.</w:t>
      </w:r>
    </w:p>
    <w:p w14:paraId="13A2D1D6" w14:textId="77777777" w:rsidR="0067629E" w:rsidRPr="00C12A4F" w:rsidRDefault="0067629E" w:rsidP="0067629E">
      <w:pPr>
        <w:rPr>
          <w:rFonts w:ascii="Tahoma" w:hAnsi="Tahoma"/>
          <w:color w:val="000000" w:themeColor="text1"/>
          <w:sz w:val="18"/>
        </w:rPr>
      </w:pPr>
    </w:p>
    <w:p w14:paraId="6858B5E3" w14:textId="77777777" w:rsidR="0067629E" w:rsidRPr="00C12A4F" w:rsidRDefault="0067629E" w:rsidP="0067629E">
      <w:pPr>
        <w:pStyle w:val="Heading1"/>
        <w:spacing w:before="2"/>
        <w:rPr>
          <w:b w:val="0"/>
          <w:color w:val="000000" w:themeColor="text1"/>
          <w:sz w:val="22"/>
        </w:rPr>
      </w:pPr>
      <w:bookmarkStart w:id="1760" w:name="_Toc149295808"/>
      <w:bookmarkStart w:id="1761" w:name="_Toc149295915"/>
      <w:r w:rsidRPr="00C12A4F">
        <w:rPr>
          <w:color w:val="000000" w:themeColor="text1"/>
          <w:sz w:val="22"/>
        </w:rPr>
        <w:t>Should payors separate out pharmacy services delivered under a medical benefit?</w:t>
      </w:r>
      <w:bookmarkEnd w:id="1760"/>
      <w:bookmarkEnd w:id="1761"/>
    </w:p>
    <w:p w14:paraId="32DB870F" w14:textId="77777777" w:rsidR="0067629E" w:rsidRDefault="0067629E" w:rsidP="0067629E">
      <w:pPr>
        <w:rPr>
          <w:del w:id="1762" w:author="Gary Swan" w:date="2024-10-25T17:15:00Z" w16du:dateUtc="2024-10-26T00:15:00Z"/>
          <w:rFonts w:ascii="Tahoma" w:hAnsi="Tahoma" w:cs="Tahoma"/>
          <w:color w:val="000000" w:themeColor="text1"/>
          <w:sz w:val="18"/>
          <w:szCs w:val="18"/>
        </w:rPr>
      </w:pPr>
    </w:p>
    <w:p w14:paraId="2E46B9AE" w14:textId="10053554" w:rsidR="0067629E" w:rsidRPr="00C12A4F" w:rsidRDefault="0067629E" w:rsidP="0067629E">
      <w:pPr>
        <w:rPr>
          <w:rFonts w:ascii="Calibri" w:hAnsi="Calibri"/>
          <w:color w:val="000000" w:themeColor="text1"/>
          <w:sz w:val="18"/>
        </w:rPr>
      </w:pPr>
      <w:r w:rsidRPr="00C12A4F">
        <w:rPr>
          <w:rFonts w:ascii="Tahoma" w:hAnsi="Tahoma"/>
          <w:color w:val="000000" w:themeColor="text1"/>
          <w:sz w:val="18"/>
        </w:rPr>
        <w:t>No, payors are not required to separate out pharmacy services covered under a medical benefit. Payments made to providers under a standalone pharmacy benefits contract should not be included in the APM file. Pharmacy Benefit Managers should not submit an APM File.</w:t>
      </w:r>
    </w:p>
    <w:p w14:paraId="6A4E177C" w14:textId="77777777" w:rsidR="0067629E" w:rsidRPr="00C12A4F" w:rsidRDefault="0067629E" w:rsidP="0067629E">
      <w:pPr>
        <w:rPr>
          <w:rFonts w:ascii="Tahoma" w:hAnsi="Tahoma"/>
          <w:color w:val="000000" w:themeColor="text1"/>
          <w:sz w:val="18"/>
        </w:rPr>
      </w:pPr>
    </w:p>
    <w:p w14:paraId="50E7D0A1" w14:textId="77777777" w:rsidR="0067629E" w:rsidRPr="00C12A4F" w:rsidRDefault="0067629E" w:rsidP="0067629E">
      <w:pPr>
        <w:pStyle w:val="Heading1"/>
        <w:spacing w:before="2"/>
        <w:rPr>
          <w:b w:val="0"/>
          <w:color w:val="000000" w:themeColor="text1"/>
          <w:sz w:val="22"/>
        </w:rPr>
      </w:pPr>
      <w:bookmarkStart w:id="1763" w:name="_Toc149295809"/>
      <w:bookmarkStart w:id="1764" w:name="_Toc149295916"/>
      <w:r w:rsidRPr="00C12A4F">
        <w:rPr>
          <w:color w:val="000000" w:themeColor="text1"/>
          <w:sz w:val="22"/>
        </w:rPr>
        <w:t>What if a given payment model includes multiple different components?</w:t>
      </w:r>
      <w:bookmarkEnd w:id="1763"/>
      <w:bookmarkEnd w:id="1764"/>
    </w:p>
    <w:p w14:paraId="683B8F7F" w14:textId="77777777" w:rsidR="0067629E" w:rsidRPr="00C12A4F" w:rsidRDefault="0067629E" w:rsidP="0067629E">
      <w:pPr>
        <w:pStyle w:val="BodyText"/>
        <w:spacing w:before="79"/>
        <w:rPr>
          <w:rFonts w:ascii="Tahoma" w:hAnsi="Tahoma"/>
          <w:color w:val="000000" w:themeColor="text1"/>
          <w:sz w:val="18"/>
        </w:rPr>
      </w:pPr>
      <w:r w:rsidRPr="00C12A4F">
        <w:rPr>
          <w:rFonts w:ascii="Tahoma" w:hAnsi="Tahoma"/>
          <w:color w:val="000000" w:themeColor="text1"/>
          <w:sz w:val="18"/>
        </w:rPr>
        <w:t xml:space="preserve">Reporting shall occur in the </w:t>
      </w:r>
      <w:ins w:id="1765" w:author="Gary Swan" w:date="2024-10-25T17:15:00Z" w16du:dateUtc="2024-10-26T00:15:00Z">
        <w:r w:rsidR="005714B9" w:rsidRPr="00E25B9B">
          <w:rPr>
            <w:rFonts w:ascii="Calibri" w:hAnsi="Calibri" w:cs="Calibri"/>
            <w:color w:val="000000" w:themeColor="text1"/>
            <w:sz w:val="18"/>
            <w:szCs w:val="18"/>
          </w:rPr>
          <w:t>Payment Category and Payment Subcategory</w:t>
        </w:r>
      </w:ins>
      <w:del w:id="1766" w:author="Gary Swan" w:date="2024-10-25T17:15:00Z" w16du:dateUtc="2024-10-26T00:15:00Z">
        <w:r w:rsidRPr="002212F2">
          <w:rPr>
            <w:rFonts w:ascii="Tahoma" w:hAnsi="Tahoma" w:cs="Tahoma"/>
            <w:color w:val="000000" w:themeColor="text1"/>
            <w:sz w:val="18"/>
            <w:szCs w:val="18"/>
          </w:rPr>
          <w:delText>HCP-LAN category</w:delText>
        </w:r>
      </w:del>
      <w:r w:rsidRPr="00C12A4F">
        <w:rPr>
          <w:rFonts w:ascii="Tahoma" w:hAnsi="Tahoma"/>
          <w:color w:val="000000" w:themeColor="text1"/>
          <w:sz w:val="18"/>
        </w:rPr>
        <w:t xml:space="preserve"> furthest along the continuum of financial and clinical risk for the provider organization. </w:t>
      </w:r>
    </w:p>
    <w:p w14:paraId="3CAE63FF" w14:textId="11F2B746" w:rsidR="0068504D" w:rsidRPr="00E25B9B" w:rsidRDefault="0068504D" w:rsidP="002E299C">
      <w:pPr>
        <w:pStyle w:val="BodyText"/>
        <w:numPr>
          <w:ilvl w:val="0"/>
          <w:numId w:val="151"/>
        </w:numPr>
        <w:spacing w:before="79"/>
        <w:rPr>
          <w:ins w:id="1767" w:author="Gary Swan" w:date="2024-10-25T17:15:00Z" w16du:dateUtc="2024-10-26T00:15:00Z"/>
          <w:rFonts w:ascii="Calibri" w:hAnsi="Calibri" w:cs="Calibri"/>
          <w:color w:val="000000" w:themeColor="text1"/>
          <w:sz w:val="18"/>
          <w:szCs w:val="18"/>
        </w:rPr>
      </w:pPr>
      <w:ins w:id="1768" w:author="Gary Swan" w:date="2024-10-25T17:15:00Z" w16du:dateUtc="2024-10-26T00:15:00Z">
        <w:r w:rsidRPr="00E25B9B">
          <w:rPr>
            <w:rFonts w:ascii="Calibri" w:hAnsi="Calibri" w:cs="Calibri"/>
            <w:color w:val="000000" w:themeColor="text1"/>
            <w:sz w:val="18"/>
            <w:szCs w:val="18"/>
          </w:rPr>
          <w:t>If a billing provider is participating in multiple value-based payment arrangements, payors should submit a separate row for each value-based payment arrangement</w:t>
        </w:r>
        <w:r w:rsidRPr="00E25B9B">
          <w:rPr>
            <w:rStyle w:val="CommentReference"/>
            <w:rFonts w:ascii="Calibri" w:hAnsi="Calibri" w:cs="Calibri"/>
            <w:color w:val="000000" w:themeColor="text1"/>
          </w:rPr>
          <w:t>.</w:t>
        </w:r>
        <w:r w:rsidRPr="00E25B9B">
          <w:rPr>
            <w:rFonts w:ascii="Calibri" w:hAnsi="Calibri" w:cs="Calibri"/>
            <w:color w:val="000000" w:themeColor="text1"/>
            <w:sz w:val="18"/>
            <w:szCs w:val="18"/>
          </w:rPr>
          <w:t xml:space="preserve"> Members attributed to multiple value-based payment arrangements with the same provider shall have all of their spend and member months attributed to the HCP-LAN Category farthest along the continuum of financial and provider risk. </w:t>
        </w:r>
      </w:ins>
    </w:p>
    <w:p w14:paraId="4FFCE143" w14:textId="77777777" w:rsidR="0067629E" w:rsidRPr="00C12A4F" w:rsidRDefault="0067629E" w:rsidP="00C12A4F">
      <w:pPr>
        <w:pStyle w:val="BodyText"/>
        <w:numPr>
          <w:ilvl w:val="0"/>
          <w:numId w:val="151"/>
        </w:numPr>
        <w:spacing w:before="79"/>
        <w:rPr>
          <w:rFonts w:ascii="Tahoma" w:hAnsi="Tahoma"/>
          <w:color w:val="000000" w:themeColor="text1"/>
          <w:sz w:val="18"/>
        </w:rPr>
      </w:pPr>
      <w:r w:rsidRPr="00C12A4F">
        <w:rPr>
          <w:rFonts w:ascii="Tahoma" w:hAnsi="Tahoma"/>
          <w:b/>
          <w:color w:val="000000" w:themeColor="text1"/>
          <w:sz w:val="18"/>
        </w:rPr>
        <w:t>Example</w:t>
      </w:r>
      <w:del w:id="1769" w:author="Gary Swan" w:date="2024-10-25T17:15:00Z" w16du:dateUtc="2024-10-26T00:15:00Z">
        <w:r w:rsidRPr="002212F2">
          <w:rPr>
            <w:rFonts w:ascii="Tahoma" w:hAnsi="Tahoma" w:cs="Tahoma"/>
            <w:b/>
            <w:bCs/>
            <w:color w:val="000000" w:themeColor="text1"/>
            <w:sz w:val="18"/>
            <w:szCs w:val="18"/>
          </w:rPr>
          <w:delText xml:space="preserve"> 1</w:delText>
        </w:r>
      </w:del>
      <w:r w:rsidRPr="00C12A4F">
        <w:rPr>
          <w:rFonts w:ascii="Tahoma" w:hAnsi="Tahoma"/>
          <w:b/>
          <w:color w:val="000000" w:themeColor="text1"/>
          <w:sz w:val="18"/>
        </w:rPr>
        <w:t>:</w:t>
      </w:r>
      <w:r w:rsidRPr="00C12A4F">
        <w:rPr>
          <w:rFonts w:ascii="Tahoma" w:hAnsi="Tahoma"/>
          <w:color w:val="000000" w:themeColor="text1"/>
          <w:sz w:val="18"/>
        </w:rPr>
        <w:t xml:space="preserve"> If a member was attributed to a billing provider with an HCP-LAN Category 2B value-based payment arrangement</w:t>
      </w:r>
      <w:ins w:id="1770" w:author="Gary Swan" w:date="2024-10-25T17:15:00Z" w16du:dateUtc="2024-10-26T00:15:00Z">
        <w:r w:rsidR="0068504D" w:rsidRPr="00E25B9B">
          <w:rPr>
            <w:rFonts w:ascii="Calibri" w:hAnsi="Calibri" w:cs="Calibri"/>
            <w:color w:val="000000" w:themeColor="text1"/>
            <w:sz w:val="18"/>
            <w:szCs w:val="18"/>
          </w:rPr>
          <w:t>, Payment Category B and Payment Subcategory B1,</w:t>
        </w:r>
      </w:ins>
      <w:r w:rsidRPr="00C12A4F">
        <w:rPr>
          <w:rFonts w:ascii="Tahoma" w:hAnsi="Tahoma"/>
          <w:color w:val="000000" w:themeColor="text1"/>
          <w:sz w:val="18"/>
        </w:rPr>
        <w:t xml:space="preserve"> and a billing provider with an HCP-LAN Category 3A value-based payment arrangement, </w:t>
      </w:r>
      <w:ins w:id="1771" w:author="Gary Swan" w:date="2024-10-25T17:15:00Z" w16du:dateUtc="2024-10-26T00:15:00Z">
        <w:r w:rsidR="0068504D" w:rsidRPr="00E25B9B">
          <w:rPr>
            <w:rFonts w:ascii="Calibri" w:hAnsi="Calibri" w:cs="Calibri"/>
            <w:color w:val="000000" w:themeColor="text1"/>
            <w:sz w:val="18"/>
            <w:szCs w:val="18"/>
          </w:rPr>
          <w:t xml:space="preserve">Payment Category C and Payment Subcategory C5, </w:t>
        </w:r>
      </w:ins>
      <w:r w:rsidRPr="00C12A4F">
        <w:rPr>
          <w:rFonts w:ascii="Tahoma" w:hAnsi="Tahoma"/>
          <w:color w:val="000000" w:themeColor="text1"/>
          <w:sz w:val="18"/>
        </w:rPr>
        <w:t>the member and all</w:t>
      </w:r>
      <w:ins w:id="1772" w:author="Gary Swan" w:date="2024-10-25T17:15:00Z" w16du:dateUtc="2024-10-26T00:15:00Z">
        <w:r w:rsidR="0068504D" w:rsidRPr="00E25B9B">
          <w:rPr>
            <w:rFonts w:ascii="Calibri" w:hAnsi="Calibri" w:cs="Calibri"/>
            <w:color w:val="000000" w:themeColor="text1"/>
            <w:sz w:val="18"/>
            <w:szCs w:val="18"/>
          </w:rPr>
          <w:t xml:space="preserve"> of</w:t>
        </w:r>
      </w:ins>
      <w:r w:rsidRPr="00C12A4F">
        <w:rPr>
          <w:rFonts w:ascii="Tahoma" w:hAnsi="Tahoma"/>
          <w:color w:val="000000" w:themeColor="text1"/>
          <w:sz w:val="18"/>
        </w:rPr>
        <w:t xml:space="preserve"> their spend and member months would be attributed to the billing provider with the HCP-LAN Category 3A arrangement</w:t>
      </w:r>
      <w:ins w:id="1773" w:author="Gary Swan" w:date="2024-10-25T17:15:00Z" w16du:dateUtc="2024-10-26T00:15:00Z">
        <w:r w:rsidR="0068504D" w:rsidRPr="00E25B9B">
          <w:rPr>
            <w:rFonts w:ascii="Calibri" w:hAnsi="Calibri" w:cs="Calibri"/>
            <w:color w:val="000000" w:themeColor="text1"/>
            <w:sz w:val="18"/>
            <w:szCs w:val="18"/>
          </w:rPr>
          <w:t>, Payment Category C and Payment Subcategory C5.</w:t>
        </w:r>
      </w:ins>
      <w:del w:id="1774" w:author="Gary Swan" w:date="2024-10-25T17:15:00Z" w16du:dateUtc="2024-10-26T00:15:00Z">
        <w:r w:rsidRPr="002212F2">
          <w:rPr>
            <w:rFonts w:ascii="Tahoma" w:hAnsi="Tahoma" w:cs="Tahoma"/>
            <w:color w:val="000000" w:themeColor="text1"/>
            <w:sz w:val="18"/>
            <w:szCs w:val="18"/>
          </w:rPr>
          <w:delText xml:space="preserve">. </w:delText>
        </w:r>
      </w:del>
    </w:p>
    <w:p w14:paraId="335AB749" w14:textId="77777777" w:rsidR="0067629E" w:rsidRPr="002212F2" w:rsidRDefault="0067629E" w:rsidP="0067629E">
      <w:pPr>
        <w:pStyle w:val="BodyText"/>
        <w:spacing w:before="79"/>
        <w:ind w:left="720"/>
        <w:rPr>
          <w:del w:id="1775" w:author="Gary Swan" w:date="2024-10-25T17:15:00Z" w16du:dateUtc="2024-10-26T00:15:00Z"/>
          <w:rFonts w:ascii="Tahoma" w:hAnsi="Tahoma" w:cs="Tahoma"/>
          <w:color w:val="000000" w:themeColor="text1"/>
          <w:sz w:val="18"/>
          <w:szCs w:val="18"/>
        </w:rPr>
      </w:pPr>
      <w:del w:id="1776" w:author="Gary Swan" w:date="2024-10-25T17:15:00Z" w16du:dateUtc="2024-10-26T00:15:00Z">
        <w:r w:rsidRPr="002212F2">
          <w:rPr>
            <w:rFonts w:ascii="Tahoma" w:hAnsi="Tahoma" w:cs="Tahoma"/>
            <w:b/>
            <w:bCs/>
            <w:color w:val="000000" w:themeColor="text1"/>
            <w:sz w:val="18"/>
            <w:szCs w:val="18"/>
          </w:rPr>
          <w:delText>Example 2:</w:delText>
        </w:r>
        <w:r w:rsidRPr="002212F2">
          <w:rPr>
            <w:rFonts w:ascii="Tahoma" w:hAnsi="Tahoma" w:cs="Tahoma"/>
            <w:color w:val="000000" w:themeColor="text1"/>
            <w:sz w:val="18"/>
            <w:szCs w:val="18"/>
          </w:rPr>
          <w:delText xml:space="preserve"> If a billing provider is participating in multiple value-based payment arrangements, payors should submit a separate row for each value-based payment arrangement</w:delText>
        </w:r>
        <w:r w:rsidRPr="002212F2">
          <w:rPr>
            <w:rStyle w:val="CommentReference"/>
            <w:color w:val="000000" w:themeColor="text1"/>
          </w:rPr>
          <w:delText>.</w:delText>
        </w:r>
        <w:r w:rsidRPr="002212F2">
          <w:rPr>
            <w:rFonts w:ascii="Tahoma" w:hAnsi="Tahoma" w:cs="Tahoma"/>
            <w:color w:val="000000" w:themeColor="text1"/>
            <w:sz w:val="18"/>
            <w:szCs w:val="18"/>
          </w:rPr>
          <w:delText xml:space="preserve"> Members attributed to multiple value-based payment arrangements with the same provider shall have all of their spend and member months attributed to the HCP-LAN Category farthest along the continuum of financial and provider risk. </w:delText>
        </w:r>
      </w:del>
    </w:p>
    <w:p w14:paraId="3A362D3B" w14:textId="77777777" w:rsidR="0067629E" w:rsidRDefault="0067629E" w:rsidP="0067629E">
      <w:pPr>
        <w:pStyle w:val="BodyText"/>
        <w:spacing w:before="79"/>
        <w:ind w:left="720"/>
        <w:rPr>
          <w:del w:id="1777" w:author="Gary Swan" w:date="2024-10-25T17:15:00Z" w16du:dateUtc="2024-10-26T00:15:00Z"/>
          <w:rFonts w:ascii="Tahoma" w:hAnsi="Tahoma" w:cs="Tahoma"/>
          <w:color w:val="000000" w:themeColor="text1"/>
          <w:sz w:val="18"/>
          <w:szCs w:val="18"/>
        </w:rPr>
      </w:pPr>
      <w:del w:id="1778" w:author="Gary Swan" w:date="2024-10-25T17:15:00Z" w16du:dateUtc="2024-10-26T00:15:00Z">
        <w:r w:rsidRPr="002212F2">
          <w:rPr>
            <w:rFonts w:ascii="Tahoma" w:hAnsi="Tahoma" w:cs="Tahoma"/>
            <w:b/>
            <w:bCs/>
            <w:color w:val="000000" w:themeColor="text1"/>
            <w:sz w:val="18"/>
            <w:szCs w:val="18"/>
          </w:rPr>
          <w:delText>Example 3:</w:delText>
        </w:r>
        <w:r w:rsidRPr="002212F2">
          <w:rPr>
            <w:rFonts w:ascii="Tahoma" w:hAnsi="Tahoma" w:cs="Tahoma"/>
            <w:color w:val="000000" w:themeColor="text1"/>
            <w:sz w:val="18"/>
            <w:szCs w:val="18"/>
          </w:rPr>
          <w:delText xml:space="preserve"> If a member is attributed to a billing provider under an HCP-LAN Category 4A episode-based payment arrangement and attributed to the same billing provider under a HCP-LAN Category payment arrangement (2A, 2B, 2C, 3A, 3B, 4B and 4C), the total spending would be reported on A.1 Financial. Spending related to the episode would be reported on A.2 Financial Episodes. </w:delText>
        </w:r>
      </w:del>
    </w:p>
    <w:p w14:paraId="4B7215BC" w14:textId="77777777" w:rsidR="0067629E" w:rsidRPr="00C12A4F" w:rsidRDefault="0067629E" w:rsidP="0067629E">
      <w:pPr>
        <w:pStyle w:val="BodyText"/>
        <w:spacing w:before="79"/>
        <w:ind w:left="720"/>
        <w:rPr>
          <w:rFonts w:ascii="Tahoma" w:hAnsi="Tahoma"/>
          <w:color w:val="000000" w:themeColor="text1"/>
          <w:sz w:val="18"/>
        </w:rPr>
      </w:pPr>
    </w:p>
    <w:p w14:paraId="72B8BD50" w14:textId="77777777" w:rsidR="0067629E" w:rsidRPr="00C12A4F" w:rsidRDefault="0067629E" w:rsidP="0067629E">
      <w:pPr>
        <w:pStyle w:val="Heading1"/>
        <w:spacing w:before="2"/>
        <w:rPr>
          <w:b w:val="0"/>
          <w:color w:val="000000" w:themeColor="text1"/>
          <w:sz w:val="22"/>
        </w:rPr>
      </w:pPr>
      <w:bookmarkStart w:id="1779" w:name="_Toc149295810"/>
      <w:bookmarkStart w:id="1780" w:name="_Toc149295917"/>
      <w:r w:rsidRPr="00C12A4F">
        <w:rPr>
          <w:color w:val="000000" w:themeColor="text1"/>
          <w:sz w:val="22"/>
        </w:rPr>
        <w:lastRenderedPageBreak/>
        <w:t xml:space="preserve">How should a payor differentiate contract-level payments between Maryland and </w:t>
      </w:r>
      <w:del w:id="1781" w:author="Gary Swan" w:date="2024-10-25T17:15:00Z" w16du:dateUtc="2024-10-26T00:15:00Z">
        <w:r w:rsidRPr="009C5C84">
          <w:rPr>
            <w:rFonts w:cs="Tahoma"/>
            <w:color w:val="000000" w:themeColor="text1"/>
            <w:sz w:val="22"/>
            <w:szCs w:val="22"/>
          </w:rPr>
          <w:delText>non-</w:delText>
        </w:r>
      </w:del>
      <w:r w:rsidRPr="00C12A4F">
        <w:rPr>
          <w:color w:val="000000" w:themeColor="text1"/>
          <w:sz w:val="22"/>
        </w:rPr>
        <w:t xml:space="preserve">Maryland </w:t>
      </w:r>
      <w:ins w:id="1782" w:author="Gary Swan" w:date="2024-10-25T17:15:00Z" w16du:dateUtc="2024-10-26T00:15:00Z">
        <w:r w:rsidR="003C5197" w:rsidRPr="006B2529">
          <w:rPr>
            <w:rFonts w:ascii="Calibri" w:hAnsi="Calibri" w:cs="Calibri"/>
            <w:bCs/>
            <w:sz w:val="22"/>
            <w:szCs w:val="22"/>
          </w:rPr>
          <w:t>non-</w:t>
        </w:r>
      </w:ins>
      <w:r w:rsidRPr="00C12A4F">
        <w:rPr>
          <w:color w:val="000000" w:themeColor="text1"/>
          <w:sz w:val="22"/>
        </w:rPr>
        <w:t>residents?</w:t>
      </w:r>
      <w:bookmarkEnd w:id="1779"/>
      <w:bookmarkEnd w:id="1780"/>
    </w:p>
    <w:p w14:paraId="3A43CB0A" w14:textId="77777777" w:rsidR="0067629E" w:rsidRDefault="0067629E" w:rsidP="0067629E">
      <w:pPr>
        <w:pStyle w:val="Heading1"/>
        <w:spacing w:before="2"/>
        <w:rPr>
          <w:del w:id="1783" w:author="Gary Swan" w:date="2024-10-25T17:15:00Z" w16du:dateUtc="2024-10-26T00:15:00Z"/>
          <w:rFonts w:cs="Tahoma"/>
          <w:b w:val="0"/>
          <w:bCs/>
          <w:color w:val="000000" w:themeColor="text1"/>
          <w:sz w:val="18"/>
          <w:szCs w:val="18"/>
        </w:rPr>
      </w:pPr>
    </w:p>
    <w:p w14:paraId="3443951B" w14:textId="290EDD12" w:rsidR="0067629E" w:rsidRPr="00C12A4F" w:rsidRDefault="0067629E" w:rsidP="0067629E">
      <w:pPr>
        <w:pStyle w:val="Heading1"/>
        <w:spacing w:before="2"/>
        <w:rPr>
          <w:rFonts w:ascii="Calibri" w:hAnsi="Calibri"/>
          <w:b w:val="0"/>
          <w:color w:val="000000" w:themeColor="text1"/>
        </w:rPr>
      </w:pPr>
      <w:bookmarkStart w:id="1784" w:name="_Toc149295811"/>
      <w:bookmarkStart w:id="1785" w:name="_Toc149295918"/>
      <w:r w:rsidRPr="00C12A4F">
        <w:rPr>
          <w:rFonts w:ascii="Calibri" w:hAnsi="Calibri"/>
          <w:b w:val="0"/>
          <w:color w:val="000000" w:themeColor="text1"/>
          <w:sz w:val="18"/>
        </w:rPr>
        <w:t>Payors should report the total contract-level payment, such as a foundational payment for infrastructure and operation (HCP-LAN Category 2A</w:t>
      </w:r>
      <w:ins w:id="1786" w:author="Gary Swan" w:date="2024-10-25T17:15:00Z" w16du:dateUtc="2024-10-26T00:15:00Z">
        <w:r w:rsidR="00A17F72" w:rsidRPr="00E25B9B">
          <w:rPr>
            <w:rFonts w:ascii="Calibri" w:hAnsi="Calibri" w:cs="Calibri"/>
            <w:b w:val="0"/>
            <w:bCs/>
            <w:color w:val="000000" w:themeColor="text1"/>
            <w:sz w:val="18"/>
            <w:szCs w:val="18"/>
          </w:rPr>
          <w:t>,</w:t>
        </w:r>
        <w:r w:rsidR="00A17F72" w:rsidRPr="00E25B9B">
          <w:rPr>
            <w:rFonts w:ascii="Calibri" w:hAnsi="Calibri" w:cs="Calibri"/>
          </w:rPr>
          <w:t xml:space="preserve"> </w:t>
        </w:r>
        <w:r w:rsidR="00A17F72" w:rsidRPr="00E25B9B">
          <w:rPr>
            <w:rFonts w:ascii="Calibri" w:hAnsi="Calibri" w:cs="Calibri"/>
            <w:b w:val="0"/>
            <w:bCs/>
            <w:color w:val="000000" w:themeColor="text1"/>
            <w:sz w:val="18"/>
            <w:szCs w:val="18"/>
          </w:rPr>
          <w:t>Payment Category A and Payment Subcategory A4</w:t>
        </w:r>
      </w:ins>
      <w:r w:rsidRPr="00C12A4F">
        <w:rPr>
          <w:rFonts w:ascii="Calibri" w:hAnsi="Calibri"/>
          <w:b w:val="0"/>
          <w:color w:val="000000" w:themeColor="text1"/>
          <w:sz w:val="18"/>
        </w:rPr>
        <w:t>), in the appropriate field and report the total member months for Maryland residents and non-Maryland residents. MHCC will apportion the payment to Maryland residents based on the member month distribution.</w:t>
      </w:r>
      <w:bookmarkEnd w:id="1784"/>
      <w:bookmarkEnd w:id="1785"/>
    </w:p>
    <w:p w14:paraId="1FBC0E25" w14:textId="77777777" w:rsidR="0067629E" w:rsidRPr="00C12A4F" w:rsidRDefault="0067629E" w:rsidP="0067629E">
      <w:pPr>
        <w:rPr>
          <w:rFonts w:ascii="Calibri" w:hAnsi="Calibri"/>
        </w:rPr>
      </w:pPr>
    </w:p>
    <w:p w14:paraId="0C77530C" w14:textId="77777777" w:rsidR="0067629E" w:rsidRPr="00C12A4F" w:rsidRDefault="0067629E" w:rsidP="0067629E">
      <w:pPr>
        <w:pStyle w:val="Heading1"/>
        <w:spacing w:before="2"/>
        <w:rPr>
          <w:b w:val="0"/>
          <w:color w:val="000000" w:themeColor="text1"/>
          <w:sz w:val="22"/>
        </w:rPr>
      </w:pPr>
      <w:bookmarkStart w:id="1787" w:name="_Toc149295812"/>
      <w:bookmarkStart w:id="1788" w:name="_Toc149295919"/>
      <w:r w:rsidRPr="00C12A4F">
        <w:rPr>
          <w:color w:val="000000" w:themeColor="text1"/>
          <w:sz w:val="22"/>
        </w:rPr>
        <w:t xml:space="preserve">How should a payor report Maryland and </w:t>
      </w:r>
      <w:del w:id="1789" w:author="Gary Swan" w:date="2024-10-25T17:15:00Z" w16du:dateUtc="2024-10-26T00:15:00Z">
        <w:r w:rsidRPr="002604C2">
          <w:rPr>
            <w:rFonts w:cs="Tahoma"/>
            <w:color w:val="000000" w:themeColor="text1"/>
            <w:sz w:val="22"/>
            <w:szCs w:val="22"/>
          </w:rPr>
          <w:delText>Non-</w:delText>
        </w:r>
      </w:del>
      <w:r w:rsidRPr="00C12A4F">
        <w:rPr>
          <w:color w:val="000000" w:themeColor="text1"/>
          <w:sz w:val="22"/>
        </w:rPr>
        <w:t xml:space="preserve">Maryland </w:t>
      </w:r>
      <w:ins w:id="1790" w:author="Gary Swan" w:date="2024-10-25T17:15:00Z" w16du:dateUtc="2024-10-26T00:15:00Z">
        <w:r w:rsidR="00E2336F" w:rsidRPr="006B2529">
          <w:rPr>
            <w:rFonts w:ascii="Calibri" w:hAnsi="Calibri" w:cs="Calibri"/>
            <w:bCs/>
            <w:sz w:val="22"/>
            <w:szCs w:val="22"/>
          </w:rPr>
          <w:t>Non-</w:t>
        </w:r>
      </w:ins>
      <w:r w:rsidRPr="00C12A4F">
        <w:rPr>
          <w:color w:val="000000" w:themeColor="text1"/>
          <w:sz w:val="22"/>
        </w:rPr>
        <w:t>Resident Member Months for prospective, contract-level payments, such as HCP-LAN Category 2A payments for infrastructure and operations?</w:t>
      </w:r>
      <w:bookmarkEnd w:id="1787"/>
      <w:bookmarkEnd w:id="1788"/>
    </w:p>
    <w:p w14:paraId="525460FB" w14:textId="77777777" w:rsidR="0067629E" w:rsidRDefault="0067629E" w:rsidP="0067629E">
      <w:pPr>
        <w:pStyle w:val="Heading1"/>
        <w:spacing w:before="2"/>
        <w:rPr>
          <w:del w:id="1791" w:author="Gary Swan" w:date="2024-10-25T17:15:00Z" w16du:dateUtc="2024-10-26T00:15:00Z"/>
          <w:rFonts w:cs="Tahoma"/>
          <w:b w:val="0"/>
          <w:bCs/>
          <w:color w:val="000000" w:themeColor="text1"/>
          <w:sz w:val="18"/>
          <w:szCs w:val="18"/>
        </w:rPr>
      </w:pPr>
    </w:p>
    <w:p w14:paraId="58B9B046" w14:textId="1C49B293" w:rsidR="0067629E" w:rsidRPr="00C12A4F" w:rsidRDefault="0067629E" w:rsidP="0067629E">
      <w:pPr>
        <w:pStyle w:val="Heading1"/>
        <w:spacing w:before="2"/>
        <w:rPr>
          <w:rFonts w:ascii="Calibri" w:hAnsi="Calibri"/>
          <w:b w:val="0"/>
          <w:color w:val="000000" w:themeColor="text1"/>
          <w:sz w:val="18"/>
        </w:rPr>
      </w:pPr>
      <w:bookmarkStart w:id="1792" w:name="_Toc149295813"/>
      <w:bookmarkStart w:id="1793" w:name="_Toc149295920"/>
      <w:r w:rsidRPr="00C12A4F">
        <w:rPr>
          <w:rFonts w:ascii="Calibri" w:hAnsi="Calibri"/>
          <w:b w:val="0"/>
          <w:color w:val="000000" w:themeColor="text1"/>
          <w:sz w:val="18"/>
        </w:rPr>
        <w:t xml:space="preserve">Payors should report the total contract-level payment and associated member months in the appropriate field. Some payments, such as </w:t>
      </w:r>
      <w:ins w:id="1794" w:author="Gary Swan" w:date="2024-10-25T17:15:00Z" w16du:dateUtc="2024-10-26T00:15:00Z">
        <w:r w:rsidR="0022589F" w:rsidRPr="00E25B9B">
          <w:rPr>
            <w:rFonts w:ascii="Calibri" w:hAnsi="Calibri" w:cs="Calibri"/>
            <w:b w:val="0"/>
            <w:bCs/>
            <w:color w:val="000000" w:themeColor="text1"/>
            <w:sz w:val="18"/>
            <w:szCs w:val="18"/>
          </w:rPr>
          <w:t>HCP-LAN</w:t>
        </w:r>
        <w:r w:rsidRPr="00E25B9B">
          <w:rPr>
            <w:rFonts w:ascii="Calibri" w:hAnsi="Calibri" w:cs="Calibri"/>
            <w:b w:val="0"/>
            <w:bCs/>
            <w:color w:val="000000" w:themeColor="text1"/>
            <w:sz w:val="18"/>
            <w:szCs w:val="18"/>
          </w:rPr>
          <w:t xml:space="preserve"> </w:t>
        </w:r>
      </w:ins>
      <w:r w:rsidRPr="00C12A4F">
        <w:rPr>
          <w:rFonts w:ascii="Calibri" w:hAnsi="Calibri"/>
          <w:b w:val="0"/>
          <w:color w:val="000000" w:themeColor="text1"/>
          <w:sz w:val="18"/>
        </w:rPr>
        <w:t>Category 2A payments</w:t>
      </w:r>
      <w:ins w:id="1795" w:author="Gary Swan" w:date="2024-10-25T17:15:00Z" w16du:dateUtc="2024-10-26T00:15:00Z">
        <w:r w:rsidR="0022589F" w:rsidRPr="00E25B9B">
          <w:rPr>
            <w:rFonts w:ascii="Calibri" w:hAnsi="Calibri" w:cs="Calibri"/>
            <w:b w:val="0"/>
            <w:bCs/>
            <w:color w:val="000000" w:themeColor="text1"/>
            <w:sz w:val="18"/>
            <w:szCs w:val="18"/>
          </w:rPr>
          <w:t xml:space="preserve"> (Payment Category </w:t>
        </w:r>
        <w:r w:rsidR="008023C0" w:rsidRPr="00E25B9B">
          <w:rPr>
            <w:rFonts w:ascii="Calibri" w:hAnsi="Calibri" w:cs="Calibri"/>
            <w:b w:val="0"/>
            <w:bCs/>
            <w:color w:val="000000" w:themeColor="text1"/>
            <w:sz w:val="18"/>
            <w:szCs w:val="18"/>
          </w:rPr>
          <w:t>A and Payment Subcategory A4)</w:t>
        </w:r>
      </w:ins>
      <w:del w:id="1796" w:author="Gary Swan" w:date="2024-10-25T17:15:00Z" w16du:dateUtc="2024-10-26T00:15:00Z">
        <w:r w:rsidRPr="0067629E">
          <w:rPr>
            <w:rFonts w:cs="Tahoma"/>
            <w:b w:val="0"/>
            <w:bCs/>
            <w:color w:val="000000" w:themeColor="text1"/>
            <w:sz w:val="18"/>
            <w:szCs w:val="18"/>
          </w:rPr>
          <w:delText>,</w:delText>
        </w:r>
      </w:del>
      <w:r w:rsidRPr="00C12A4F">
        <w:rPr>
          <w:rFonts w:ascii="Calibri" w:hAnsi="Calibri"/>
          <w:b w:val="0"/>
          <w:color w:val="000000" w:themeColor="text1"/>
          <w:sz w:val="18"/>
        </w:rPr>
        <w:t xml:space="preserve"> may not be tied to a specific patient population. In these instances, payors should run their attribution methodology for providers participating in the arrangement. The resulting list of members should serve as the patient population for the APM. MHCC will footnote this process when sharing aggregate results.</w:t>
      </w:r>
      <w:bookmarkEnd w:id="1792"/>
      <w:bookmarkEnd w:id="1793"/>
    </w:p>
    <w:p w14:paraId="66AC611E" w14:textId="77777777" w:rsidR="0067629E" w:rsidRPr="00C12A4F" w:rsidRDefault="0067629E" w:rsidP="0067629E">
      <w:pPr>
        <w:pStyle w:val="Heading1"/>
        <w:spacing w:before="2"/>
        <w:rPr>
          <w:b w:val="0"/>
          <w:color w:val="000000" w:themeColor="text1"/>
        </w:rPr>
      </w:pPr>
    </w:p>
    <w:p w14:paraId="7E16A71E" w14:textId="77777777" w:rsidR="0067629E" w:rsidRPr="00C12A4F" w:rsidRDefault="0067629E" w:rsidP="0067629E">
      <w:pPr>
        <w:pStyle w:val="Heading1"/>
        <w:spacing w:before="2"/>
        <w:rPr>
          <w:b w:val="0"/>
          <w:color w:val="000000" w:themeColor="text1"/>
          <w:sz w:val="22"/>
        </w:rPr>
      </w:pPr>
      <w:bookmarkStart w:id="1797" w:name="_Toc149295814"/>
      <w:bookmarkStart w:id="1798" w:name="_Toc149295921"/>
      <w:r w:rsidRPr="00C12A4F">
        <w:rPr>
          <w:color w:val="000000" w:themeColor="text1"/>
          <w:sz w:val="22"/>
        </w:rPr>
        <w:t>How should a payor report when a payor receives money from the contracted entity?</w:t>
      </w:r>
      <w:bookmarkEnd w:id="1797"/>
      <w:bookmarkEnd w:id="1798"/>
      <w:r w:rsidRPr="00C12A4F">
        <w:rPr>
          <w:color w:val="000000" w:themeColor="text1"/>
          <w:sz w:val="22"/>
        </w:rPr>
        <w:t xml:space="preserve">  </w:t>
      </w:r>
    </w:p>
    <w:p w14:paraId="46162754" w14:textId="77777777" w:rsidR="0067629E" w:rsidRPr="00C12A4F" w:rsidRDefault="0067629E" w:rsidP="00C12A4F">
      <w:pPr>
        <w:pStyle w:val="BodyText"/>
        <w:rPr>
          <w:rFonts w:ascii="Calibri" w:hAnsi="Calibri"/>
          <w:color w:val="000000" w:themeColor="text1"/>
          <w:sz w:val="18"/>
        </w:rPr>
      </w:pPr>
      <w:r w:rsidRPr="00C12A4F">
        <w:rPr>
          <w:rFonts w:ascii="Tahoma" w:hAnsi="Tahoma"/>
          <w:color w:val="000000" w:themeColor="text1"/>
          <w:sz w:val="18"/>
        </w:rPr>
        <w:t xml:space="preserve">When a payor receives money from the contracted entity in the form of a recoupment, as opposed to paying money out, the payor should report the net payments made to the contracted entity in the appropriate </w:t>
      </w:r>
      <w:ins w:id="1799" w:author="Gary Swan" w:date="2024-10-25T17:15:00Z" w16du:dateUtc="2024-10-26T00:15:00Z">
        <w:r w:rsidR="00436EC6" w:rsidRPr="00E25B9B">
          <w:rPr>
            <w:rFonts w:ascii="Calibri" w:hAnsi="Calibri" w:cs="Calibri"/>
            <w:color w:val="000000" w:themeColor="text1"/>
            <w:sz w:val="18"/>
            <w:szCs w:val="18"/>
          </w:rPr>
          <w:t>Payment</w:t>
        </w:r>
      </w:ins>
      <w:del w:id="1800" w:author="Gary Swan" w:date="2024-10-25T17:15:00Z" w16du:dateUtc="2024-10-26T00:15:00Z">
        <w:r w:rsidRPr="002212F2">
          <w:rPr>
            <w:rFonts w:ascii="Tahoma" w:hAnsi="Tahoma" w:cs="Tahoma"/>
            <w:color w:val="000000" w:themeColor="text1"/>
            <w:sz w:val="18"/>
            <w:szCs w:val="18"/>
          </w:rPr>
          <w:delText>HCP-LAN</w:delText>
        </w:r>
      </w:del>
      <w:r w:rsidRPr="00C12A4F">
        <w:rPr>
          <w:rFonts w:ascii="Tahoma" w:hAnsi="Tahoma"/>
          <w:color w:val="000000" w:themeColor="text1"/>
          <w:sz w:val="18"/>
        </w:rPr>
        <w:t xml:space="preserve"> Category</w:t>
      </w:r>
      <w:ins w:id="1801" w:author="Gary Swan" w:date="2024-10-25T17:15:00Z" w16du:dateUtc="2024-10-26T00:15:00Z">
        <w:r w:rsidR="00436EC6" w:rsidRPr="00E25B9B">
          <w:rPr>
            <w:rFonts w:ascii="Calibri" w:hAnsi="Calibri" w:cs="Calibri"/>
            <w:color w:val="000000" w:themeColor="text1"/>
            <w:sz w:val="18"/>
            <w:szCs w:val="18"/>
          </w:rPr>
          <w:t xml:space="preserve"> and Payment Subcategory</w:t>
        </w:r>
        <w:r w:rsidRPr="00E25B9B">
          <w:rPr>
            <w:rFonts w:ascii="Calibri" w:hAnsi="Calibri" w:cs="Calibri"/>
            <w:color w:val="000000" w:themeColor="text1"/>
            <w:sz w:val="18"/>
            <w:szCs w:val="18"/>
          </w:rPr>
          <w:t>.</w:t>
        </w:r>
      </w:ins>
      <w:del w:id="1802" w:author="Gary Swan" w:date="2024-10-25T17:15:00Z" w16du:dateUtc="2024-10-26T00:15:00Z">
        <w:r w:rsidRPr="002212F2">
          <w:rPr>
            <w:rFonts w:ascii="Tahoma" w:hAnsi="Tahoma" w:cs="Tahoma"/>
            <w:color w:val="000000" w:themeColor="text1"/>
            <w:sz w:val="18"/>
            <w:szCs w:val="18"/>
          </w:rPr>
          <w:delText>.</w:delText>
        </w:r>
      </w:del>
      <w:r w:rsidRPr="00C12A4F">
        <w:rPr>
          <w:rFonts w:ascii="Tahoma" w:hAnsi="Tahoma"/>
          <w:color w:val="000000" w:themeColor="text1"/>
          <w:sz w:val="18"/>
        </w:rPr>
        <w:t xml:space="preserve"> For example, a recoupment payment a contracted entity makes to the payor under a shared risk payment model.</w:t>
      </w:r>
    </w:p>
    <w:p w14:paraId="5AEF9E0D" w14:textId="77777777" w:rsidR="0067629E" w:rsidRPr="00C12A4F" w:rsidRDefault="0067629E" w:rsidP="0067629E">
      <w:pPr>
        <w:pStyle w:val="BodyText"/>
        <w:rPr>
          <w:rFonts w:ascii="Tahoma" w:hAnsi="Tahoma"/>
          <w:color w:val="000000" w:themeColor="text1"/>
        </w:rPr>
      </w:pPr>
    </w:p>
    <w:p w14:paraId="358F3F13" w14:textId="77777777" w:rsidR="0067629E" w:rsidRPr="00C12A4F" w:rsidRDefault="0067629E" w:rsidP="00C12A4F">
      <w:pPr>
        <w:pStyle w:val="Heading1"/>
        <w:spacing w:before="2"/>
        <w:rPr>
          <w:color w:val="000000" w:themeColor="text1"/>
          <w:sz w:val="22"/>
        </w:rPr>
      </w:pPr>
      <w:bookmarkStart w:id="1803" w:name="_Toc149295815"/>
      <w:bookmarkStart w:id="1804" w:name="_Toc149295922"/>
      <w:r w:rsidRPr="00C12A4F">
        <w:rPr>
          <w:color w:val="000000" w:themeColor="text1"/>
          <w:sz w:val="22"/>
        </w:rPr>
        <w:t>When would payors report a zero-dollar figure?</w:t>
      </w:r>
      <w:bookmarkEnd w:id="1803"/>
      <w:bookmarkEnd w:id="1804"/>
    </w:p>
    <w:p w14:paraId="53739A63" w14:textId="77777777" w:rsidR="0067629E" w:rsidRPr="00C12A4F" w:rsidRDefault="0067629E" w:rsidP="00C12A4F">
      <w:pPr>
        <w:pStyle w:val="BodyText"/>
        <w:rPr>
          <w:rFonts w:ascii="Tahoma" w:hAnsi="Tahoma"/>
          <w:color w:val="000000" w:themeColor="text1"/>
          <w:sz w:val="18"/>
        </w:rPr>
      </w:pPr>
      <w:r w:rsidRPr="00C12A4F">
        <w:rPr>
          <w:rFonts w:ascii="Tahoma" w:hAnsi="Tahoma"/>
          <w:color w:val="000000" w:themeColor="text1"/>
          <w:sz w:val="18"/>
        </w:rPr>
        <w:t xml:space="preserve">All dollars associated with an APM contract should be reported to the </w:t>
      </w:r>
      <w:ins w:id="1805" w:author="Gary Swan" w:date="2024-10-25T17:15:00Z" w16du:dateUtc="2024-10-26T00:15:00Z">
        <w:r w:rsidR="00436EC6" w:rsidRPr="00E25B9B">
          <w:rPr>
            <w:rFonts w:ascii="Calibri" w:hAnsi="Calibri" w:cs="Calibri"/>
            <w:color w:val="000000" w:themeColor="text1"/>
            <w:sz w:val="18"/>
            <w:szCs w:val="18"/>
          </w:rPr>
          <w:t>Payment Category and Payment Subcategory</w:t>
        </w:r>
      </w:ins>
      <w:del w:id="1806" w:author="Gary Swan" w:date="2024-10-25T17:15:00Z" w16du:dateUtc="2024-10-26T00:15:00Z">
        <w:r w:rsidRPr="002212F2">
          <w:rPr>
            <w:rFonts w:ascii="Tahoma" w:hAnsi="Tahoma" w:cs="Tahoma"/>
            <w:color w:val="000000" w:themeColor="text1"/>
            <w:sz w:val="18"/>
            <w:szCs w:val="18"/>
          </w:rPr>
          <w:delText>HCP-LAN category</w:delText>
        </w:r>
      </w:del>
      <w:r w:rsidRPr="00C12A4F">
        <w:rPr>
          <w:rFonts w:ascii="Tahoma" w:hAnsi="Tahoma"/>
          <w:color w:val="000000" w:themeColor="text1"/>
          <w:sz w:val="18"/>
        </w:rPr>
        <w:t xml:space="preserve"> furthest along the continuum of financial and provider risk. Each row of data should have an assigned </w:t>
      </w:r>
      <w:ins w:id="1807" w:author="Gary Swan" w:date="2024-10-25T17:15:00Z" w16du:dateUtc="2024-10-26T00:15:00Z">
        <w:r w:rsidR="001D604A" w:rsidRPr="00E25B9B">
          <w:rPr>
            <w:rFonts w:ascii="Calibri" w:hAnsi="Calibri" w:cs="Calibri"/>
            <w:color w:val="000000" w:themeColor="text1"/>
            <w:sz w:val="18"/>
            <w:szCs w:val="18"/>
          </w:rPr>
          <w:t>Payment Category and Payment Sub</w:t>
        </w:r>
        <w:r w:rsidRPr="00E25B9B">
          <w:rPr>
            <w:rFonts w:ascii="Calibri" w:hAnsi="Calibri" w:cs="Calibri"/>
            <w:color w:val="000000" w:themeColor="text1"/>
            <w:sz w:val="18"/>
            <w:szCs w:val="18"/>
          </w:rPr>
          <w:t>category</w:t>
        </w:r>
      </w:ins>
      <w:del w:id="1808" w:author="Gary Swan" w:date="2024-10-25T17:15:00Z" w16du:dateUtc="2024-10-26T00:15:00Z">
        <w:r w:rsidRPr="002212F2">
          <w:rPr>
            <w:rFonts w:ascii="Tahoma" w:hAnsi="Tahoma" w:cs="Tahoma"/>
            <w:color w:val="000000" w:themeColor="text1"/>
            <w:sz w:val="18"/>
            <w:szCs w:val="18"/>
          </w:rPr>
          <w:delText>HCP-LAN category</w:delText>
        </w:r>
      </w:del>
      <w:r w:rsidRPr="00C12A4F">
        <w:rPr>
          <w:rFonts w:ascii="Tahoma" w:hAnsi="Tahoma"/>
          <w:color w:val="000000" w:themeColor="text1"/>
          <w:sz w:val="18"/>
        </w:rPr>
        <w:t xml:space="preserve"> and dollars associated with that contract, therefore zero-dollar figures should not be reported. </w:t>
      </w:r>
    </w:p>
    <w:p w14:paraId="14F6A3AE" w14:textId="77777777" w:rsidR="0067629E" w:rsidRPr="00C12A4F" w:rsidRDefault="0067629E" w:rsidP="00C12A4F">
      <w:pPr>
        <w:pStyle w:val="BodyText"/>
        <w:rPr>
          <w:color w:val="000000" w:themeColor="text1"/>
          <w:sz w:val="27"/>
        </w:rPr>
      </w:pPr>
    </w:p>
    <w:p w14:paraId="54F20A46" w14:textId="77777777" w:rsidR="0067629E" w:rsidRPr="00C12A4F" w:rsidRDefault="0067629E" w:rsidP="0067629E">
      <w:pPr>
        <w:pStyle w:val="Heading1"/>
        <w:spacing w:before="2"/>
        <w:rPr>
          <w:b w:val="0"/>
          <w:color w:val="000000" w:themeColor="text1"/>
          <w:sz w:val="22"/>
        </w:rPr>
      </w:pPr>
      <w:bookmarkStart w:id="1809" w:name="_Toc149295816"/>
      <w:bookmarkStart w:id="1810" w:name="_Toc149295923"/>
      <w:r w:rsidRPr="00C12A4F">
        <w:rPr>
          <w:color w:val="000000" w:themeColor="text1"/>
          <w:sz w:val="22"/>
        </w:rPr>
        <w:t>Should payors report payments to Billing Providers or providers within a provider organization when the provider-level data is available?</w:t>
      </w:r>
      <w:bookmarkEnd w:id="1809"/>
      <w:bookmarkEnd w:id="1810"/>
    </w:p>
    <w:p w14:paraId="648104E1" w14:textId="77777777" w:rsidR="0067629E" w:rsidRPr="00C12A4F" w:rsidRDefault="0067629E" w:rsidP="00C12A4F">
      <w:pPr>
        <w:pStyle w:val="BodyText"/>
        <w:rPr>
          <w:rFonts w:ascii="Calibri" w:hAnsi="Calibri"/>
          <w:color w:val="000000" w:themeColor="text1"/>
          <w:sz w:val="29"/>
        </w:rPr>
      </w:pPr>
      <w:r w:rsidRPr="00C12A4F">
        <w:rPr>
          <w:rFonts w:ascii="Tahoma" w:hAnsi="Tahoma"/>
          <w:color w:val="000000" w:themeColor="text1"/>
          <w:sz w:val="18"/>
        </w:rPr>
        <w:t xml:space="preserve">Payors must report each row of data with the Billing Provider Tax ID and Billing Provider Name. MHCC requests that the </w:t>
      </w:r>
      <w:ins w:id="1811" w:author="Gary Swan" w:date="2024-10-25T17:15:00Z" w16du:dateUtc="2024-10-26T00:15:00Z">
        <w:r w:rsidR="00292669" w:rsidRPr="00E25B9B">
          <w:rPr>
            <w:rFonts w:ascii="Calibri" w:hAnsi="Calibri" w:cs="Calibri"/>
            <w:color w:val="000000" w:themeColor="text1"/>
            <w:sz w:val="18"/>
            <w:szCs w:val="18"/>
          </w:rPr>
          <w:t xml:space="preserve">Practitioner/Supplier </w:t>
        </w:r>
      </w:ins>
      <w:del w:id="1812" w:author="Gary Swan" w:date="2024-10-25T17:15:00Z" w16du:dateUtc="2024-10-26T00:15:00Z">
        <w:r w:rsidRPr="002212F2">
          <w:rPr>
            <w:rFonts w:ascii="Tahoma" w:hAnsi="Tahoma" w:cs="Tahoma"/>
            <w:color w:val="000000" w:themeColor="text1"/>
            <w:sz w:val="18"/>
            <w:szCs w:val="18"/>
          </w:rPr>
          <w:delText xml:space="preserve">National Billing Provider </w:delText>
        </w:r>
      </w:del>
      <w:r w:rsidRPr="00C12A4F">
        <w:rPr>
          <w:rFonts w:ascii="Tahoma" w:hAnsi="Tahoma"/>
          <w:color w:val="000000" w:themeColor="text1"/>
          <w:sz w:val="18"/>
        </w:rPr>
        <w:t>ID is also included</w:t>
      </w:r>
      <w:ins w:id="1813" w:author="Gary Swan" w:date="2024-10-25T17:15:00Z" w16du:dateUtc="2024-10-26T00:15:00Z">
        <w:r w:rsidRPr="00E25B9B">
          <w:rPr>
            <w:rFonts w:ascii="Calibri" w:hAnsi="Calibri" w:cs="Calibri"/>
            <w:color w:val="000000" w:themeColor="text1"/>
            <w:sz w:val="18"/>
            <w:szCs w:val="18"/>
          </w:rPr>
          <w:t>.</w:t>
        </w:r>
      </w:ins>
      <w:del w:id="1814" w:author="Gary Swan" w:date="2024-10-25T17:15:00Z" w16du:dateUtc="2024-10-26T00:15:00Z">
        <w:r w:rsidRPr="002212F2">
          <w:rPr>
            <w:rFonts w:ascii="Tahoma" w:hAnsi="Tahoma" w:cs="Tahoma"/>
            <w:color w:val="000000" w:themeColor="text1"/>
            <w:sz w:val="18"/>
            <w:szCs w:val="18"/>
          </w:rPr>
          <w:delText>, but this is not required.</w:delText>
        </w:r>
      </w:del>
      <w:r w:rsidRPr="00C12A4F">
        <w:rPr>
          <w:rFonts w:ascii="Tahoma" w:hAnsi="Tahoma"/>
          <w:color w:val="000000" w:themeColor="text1"/>
          <w:sz w:val="18"/>
        </w:rPr>
        <w:t xml:space="preserve"> Payments to individual providers part of an APM contract with a parent Billing Provider Organization should not be reported separately. </w:t>
      </w:r>
    </w:p>
    <w:p w14:paraId="44A529B1" w14:textId="77777777" w:rsidR="0067629E" w:rsidRPr="00C12A4F" w:rsidRDefault="0067629E" w:rsidP="00C12A4F">
      <w:pPr>
        <w:pStyle w:val="BodyText"/>
        <w:rPr>
          <w:color w:val="000000" w:themeColor="text1"/>
        </w:rPr>
      </w:pPr>
    </w:p>
    <w:p w14:paraId="0F3D521B" w14:textId="77777777" w:rsidR="0067629E" w:rsidRPr="00C12A4F" w:rsidRDefault="0067629E" w:rsidP="0067629E">
      <w:pPr>
        <w:pStyle w:val="Heading1"/>
        <w:spacing w:before="2"/>
        <w:rPr>
          <w:b w:val="0"/>
          <w:color w:val="000000" w:themeColor="text1"/>
          <w:sz w:val="22"/>
        </w:rPr>
      </w:pPr>
      <w:bookmarkStart w:id="1815" w:name="_Toc149295817"/>
      <w:bookmarkStart w:id="1816" w:name="_Toc149295924"/>
      <w:r w:rsidRPr="00C12A4F">
        <w:rPr>
          <w:color w:val="000000" w:themeColor="text1"/>
          <w:sz w:val="22"/>
        </w:rPr>
        <w:t>How can payors ensure that fee-for-service payments that have a link to an APM are accurately reflected in the data?</w:t>
      </w:r>
      <w:bookmarkEnd w:id="1815"/>
      <w:bookmarkEnd w:id="1816"/>
    </w:p>
    <w:p w14:paraId="3E839161" w14:textId="77777777" w:rsidR="0067629E" w:rsidRPr="00C12A4F" w:rsidRDefault="0067629E" w:rsidP="00C12A4F">
      <w:pPr>
        <w:pStyle w:val="BodyText"/>
        <w:rPr>
          <w:rFonts w:ascii="Tahoma" w:hAnsi="Tahoma"/>
          <w:color w:val="000000" w:themeColor="text1"/>
          <w:sz w:val="18"/>
        </w:rPr>
      </w:pPr>
      <w:r w:rsidRPr="00C12A4F">
        <w:rPr>
          <w:rFonts w:ascii="Tahoma" w:hAnsi="Tahoma"/>
          <w:color w:val="000000" w:themeColor="text1"/>
          <w:sz w:val="18"/>
        </w:rPr>
        <w:t>Payors</w:t>
      </w:r>
      <w:r w:rsidRPr="00C12A4F">
        <w:rPr>
          <w:rFonts w:ascii="Tahoma" w:hAnsi="Tahoma"/>
          <w:color w:val="000000" w:themeColor="text1"/>
          <w:spacing w:val="-2"/>
          <w:sz w:val="18"/>
        </w:rPr>
        <w:t xml:space="preserve"> </w:t>
      </w:r>
      <w:r w:rsidRPr="00C12A4F">
        <w:rPr>
          <w:rFonts w:ascii="Tahoma" w:hAnsi="Tahoma"/>
          <w:color w:val="000000" w:themeColor="text1"/>
          <w:sz w:val="18"/>
        </w:rPr>
        <w:t>should</w:t>
      </w:r>
      <w:r w:rsidRPr="00C12A4F">
        <w:rPr>
          <w:rFonts w:ascii="Tahoma" w:hAnsi="Tahoma"/>
          <w:color w:val="000000" w:themeColor="text1"/>
          <w:spacing w:val="-3"/>
          <w:sz w:val="18"/>
        </w:rPr>
        <w:t xml:space="preserve"> </w:t>
      </w:r>
      <w:r w:rsidRPr="00C12A4F">
        <w:rPr>
          <w:rFonts w:ascii="Tahoma" w:hAnsi="Tahoma"/>
          <w:color w:val="000000" w:themeColor="text1"/>
          <w:sz w:val="18"/>
        </w:rPr>
        <w:t xml:space="preserve">report the fee-for-service payments associated with an APM contract in the </w:t>
      </w:r>
      <w:ins w:id="1817" w:author="Gary Swan" w:date="2024-10-25T17:15:00Z" w16du:dateUtc="2024-10-26T00:15:00Z">
        <w:r w:rsidR="00FD2524" w:rsidRPr="00E25B9B">
          <w:rPr>
            <w:rFonts w:ascii="Calibri" w:hAnsi="Calibri" w:cs="Calibri"/>
            <w:color w:val="000000" w:themeColor="text1"/>
            <w:sz w:val="18"/>
            <w:szCs w:val="18"/>
          </w:rPr>
          <w:t>Payment C</w:t>
        </w:r>
        <w:r w:rsidRPr="00E25B9B">
          <w:rPr>
            <w:rFonts w:ascii="Calibri" w:hAnsi="Calibri" w:cs="Calibri"/>
            <w:color w:val="000000" w:themeColor="text1"/>
            <w:sz w:val="18"/>
            <w:szCs w:val="18"/>
          </w:rPr>
          <w:t>ategory</w:t>
        </w:r>
        <w:r w:rsidR="00FD2524" w:rsidRPr="00E25B9B">
          <w:rPr>
            <w:rFonts w:ascii="Calibri" w:hAnsi="Calibri" w:cs="Calibri"/>
            <w:color w:val="000000" w:themeColor="text1"/>
            <w:sz w:val="18"/>
            <w:szCs w:val="18"/>
          </w:rPr>
          <w:t xml:space="preserve"> and Payment Sub</w:t>
        </w:r>
        <w:r w:rsidR="00060ABE" w:rsidRPr="00E25B9B">
          <w:rPr>
            <w:rFonts w:ascii="Calibri" w:hAnsi="Calibri" w:cs="Calibri"/>
            <w:color w:val="000000" w:themeColor="text1"/>
            <w:sz w:val="18"/>
            <w:szCs w:val="18"/>
          </w:rPr>
          <w:t>category</w:t>
        </w:r>
      </w:ins>
      <w:del w:id="1818" w:author="Gary Swan" w:date="2024-10-25T17:15:00Z" w16du:dateUtc="2024-10-26T00:15:00Z">
        <w:r w:rsidRPr="002212F2">
          <w:rPr>
            <w:rFonts w:ascii="Tahoma" w:hAnsi="Tahoma" w:cs="Tahoma"/>
            <w:color w:val="000000" w:themeColor="text1"/>
            <w:sz w:val="18"/>
            <w:szCs w:val="18"/>
          </w:rPr>
          <w:delText>HCP-LAN category</w:delText>
        </w:r>
      </w:del>
      <w:r w:rsidRPr="00C12A4F">
        <w:rPr>
          <w:rFonts w:ascii="Tahoma" w:hAnsi="Tahoma"/>
          <w:color w:val="000000" w:themeColor="text1"/>
          <w:sz w:val="18"/>
        </w:rPr>
        <w:t xml:space="preserve"> furthest along the continuum of financial and provider risk coinciding with the APM payment in the contract.</w:t>
      </w:r>
    </w:p>
    <w:p w14:paraId="586CF939" w14:textId="77777777" w:rsidR="0067629E" w:rsidRPr="00C12A4F" w:rsidRDefault="0067629E" w:rsidP="00C12A4F">
      <w:pPr>
        <w:pStyle w:val="BodyText"/>
        <w:rPr>
          <w:color w:val="000000" w:themeColor="text1"/>
          <w:sz w:val="27"/>
        </w:rPr>
      </w:pPr>
    </w:p>
    <w:p w14:paraId="67A1E861" w14:textId="77777777" w:rsidR="0067629E" w:rsidRPr="00C12A4F" w:rsidRDefault="0067629E" w:rsidP="0067629E">
      <w:pPr>
        <w:pStyle w:val="Heading1"/>
        <w:spacing w:before="2"/>
        <w:rPr>
          <w:b w:val="0"/>
          <w:color w:val="000000" w:themeColor="text1"/>
          <w:sz w:val="22"/>
        </w:rPr>
      </w:pPr>
      <w:bookmarkStart w:id="1819" w:name="_Toc149295818"/>
      <w:bookmarkStart w:id="1820" w:name="_Toc149295925"/>
      <w:r w:rsidRPr="00C12A4F">
        <w:rPr>
          <w:color w:val="000000" w:themeColor="text1"/>
          <w:sz w:val="22"/>
        </w:rPr>
        <w:t>How should payors report APM arrangements that do not have a link to quality and value (HCP-LAN Categories 3N and 4N)?</w:t>
      </w:r>
      <w:bookmarkEnd w:id="1819"/>
      <w:bookmarkEnd w:id="1820"/>
    </w:p>
    <w:p w14:paraId="626EF816" w14:textId="77777777" w:rsidR="0067629E" w:rsidRDefault="0067629E" w:rsidP="0067629E">
      <w:pPr>
        <w:pStyle w:val="Heading1"/>
        <w:spacing w:before="2"/>
        <w:rPr>
          <w:del w:id="1821" w:author="Gary Swan" w:date="2024-10-25T17:15:00Z" w16du:dateUtc="2024-10-26T00:15:00Z"/>
          <w:rFonts w:eastAsia="Calibri" w:cs="Tahoma"/>
          <w:b w:val="0"/>
          <w:bCs/>
          <w:color w:val="000000" w:themeColor="text1"/>
          <w:sz w:val="18"/>
          <w:szCs w:val="18"/>
        </w:rPr>
      </w:pPr>
    </w:p>
    <w:p w14:paraId="495CC7ED" w14:textId="48805604" w:rsidR="0067629E" w:rsidRPr="00C12A4F" w:rsidRDefault="0067629E" w:rsidP="00C12A4F">
      <w:pPr>
        <w:pStyle w:val="BodyText"/>
        <w:rPr>
          <w:rFonts w:ascii="Calibri" w:eastAsia="Calibri" w:hAnsi="Calibri"/>
          <w:b/>
          <w:color w:val="000000" w:themeColor="text1"/>
          <w:sz w:val="18"/>
        </w:rPr>
      </w:pPr>
      <w:bookmarkStart w:id="1822" w:name="_Toc149295819"/>
      <w:bookmarkStart w:id="1823" w:name="_Toc149295926"/>
      <w:r w:rsidRPr="00C12A4F">
        <w:rPr>
          <w:rFonts w:ascii="Calibri" w:eastAsia="Calibri" w:hAnsi="Calibri"/>
          <w:color w:val="000000" w:themeColor="text1"/>
          <w:sz w:val="18"/>
        </w:rPr>
        <w:t xml:space="preserve">For the </w:t>
      </w:r>
      <w:ins w:id="1824" w:author="Gary Swan" w:date="2024-10-25T17:15:00Z" w16du:dateUtc="2024-10-26T00:15:00Z">
        <w:r w:rsidRPr="00E25B9B">
          <w:rPr>
            <w:rFonts w:ascii="Calibri" w:hAnsi="Calibri" w:cs="Calibri"/>
            <w:color w:val="000000" w:themeColor="text1"/>
            <w:sz w:val="18"/>
            <w:szCs w:val="18"/>
          </w:rPr>
          <w:t>202</w:t>
        </w:r>
        <w:r w:rsidR="00060ABE" w:rsidRPr="00E25B9B">
          <w:rPr>
            <w:rFonts w:ascii="Calibri" w:hAnsi="Calibri" w:cs="Calibri"/>
            <w:color w:val="000000" w:themeColor="text1"/>
            <w:sz w:val="18"/>
            <w:szCs w:val="18"/>
          </w:rPr>
          <w:t>5</w:t>
        </w:r>
      </w:ins>
      <w:del w:id="1825" w:author="Gary Swan" w:date="2024-10-25T17:15:00Z" w16du:dateUtc="2024-10-26T00:15:00Z">
        <w:r w:rsidRPr="0067629E">
          <w:rPr>
            <w:rFonts w:eastAsia="Calibri" w:cs="Tahoma"/>
            <w:bCs/>
            <w:color w:val="000000" w:themeColor="text1"/>
            <w:sz w:val="18"/>
            <w:szCs w:val="18"/>
          </w:rPr>
          <w:delText>2024</w:delText>
        </w:r>
      </w:del>
      <w:r w:rsidRPr="00C12A4F">
        <w:rPr>
          <w:rFonts w:ascii="Calibri" w:eastAsia="Calibri" w:hAnsi="Calibri"/>
          <w:color w:val="000000" w:themeColor="text1"/>
          <w:sz w:val="18"/>
        </w:rPr>
        <w:t xml:space="preserve"> data collection cycle, MHCC is </w:t>
      </w:r>
      <w:del w:id="1826" w:author="Gary Swan" w:date="2024-10-25T17:15:00Z" w16du:dateUtc="2024-10-26T00:15:00Z">
        <w:r w:rsidRPr="0067629E">
          <w:rPr>
            <w:rFonts w:eastAsia="Calibri" w:cs="Tahoma"/>
            <w:bCs/>
            <w:color w:val="000000" w:themeColor="text1"/>
            <w:sz w:val="18"/>
            <w:szCs w:val="18"/>
          </w:rPr>
          <w:delText xml:space="preserve">only </w:delText>
        </w:r>
      </w:del>
      <w:r w:rsidRPr="00C12A4F">
        <w:rPr>
          <w:rFonts w:ascii="Calibri" w:eastAsia="Calibri" w:hAnsi="Calibri"/>
          <w:color w:val="000000" w:themeColor="text1"/>
          <w:sz w:val="18"/>
        </w:rPr>
        <w:t xml:space="preserve">collecting </w:t>
      </w:r>
      <w:ins w:id="1827" w:author="Gary Swan" w:date="2024-10-25T17:15:00Z" w16du:dateUtc="2024-10-26T00:15:00Z">
        <w:r w:rsidR="002372B1" w:rsidRPr="00E25B9B">
          <w:rPr>
            <w:rFonts w:ascii="Calibri" w:hAnsi="Calibri" w:cs="Calibri"/>
            <w:color w:val="000000" w:themeColor="text1"/>
            <w:sz w:val="18"/>
            <w:szCs w:val="18"/>
          </w:rPr>
          <w:t xml:space="preserve">provider organization level </w:t>
        </w:r>
      </w:ins>
      <w:r w:rsidRPr="00C12A4F">
        <w:rPr>
          <w:rFonts w:ascii="Calibri" w:eastAsia="Calibri" w:hAnsi="Calibri"/>
          <w:color w:val="000000" w:themeColor="text1"/>
          <w:sz w:val="18"/>
        </w:rPr>
        <w:t xml:space="preserve">data on APM arrangements with a link to quality and value. </w:t>
      </w:r>
      <w:ins w:id="1828" w:author="Gary Swan" w:date="2024-10-25T17:15:00Z" w16du:dateUtc="2024-10-26T00:15:00Z">
        <w:r w:rsidR="002372B1" w:rsidRPr="00E25B9B">
          <w:rPr>
            <w:rFonts w:ascii="Calibri" w:hAnsi="Calibri" w:cs="Calibri"/>
            <w:color w:val="000000" w:themeColor="text1"/>
            <w:sz w:val="18"/>
            <w:szCs w:val="18"/>
          </w:rPr>
          <w:t>P</w:t>
        </w:r>
        <w:r w:rsidRPr="00E25B9B">
          <w:rPr>
            <w:rFonts w:ascii="Calibri" w:hAnsi="Calibri" w:cs="Calibri"/>
            <w:color w:val="000000" w:themeColor="text1"/>
            <w:sz w:val="18"/>
            <w:szCs w:val="18"/>
          </w:rPr>
          <w:t xml:space="preserve">ayors </w:t>
        </w:r>
        <w:r w:rsidR="00F8386C" w:rsidRPr="00E25B9B">
          <w:rPr>
            <w:rFonts w:ascii="Calibri" w:hAnsi="Calibri" w:cs="Calibri"/>
            <w:color w:val="000000" w:themeColor="text1"/>
            <w:sz w:val="18"/>
            <w:szCs w:val="18"/>
          </w:rPr>
          <w:t>must</w:t>
        </w:r>
      </w:ins>
      <w:del w:id="1829" w:author="Gary Swan" w:date="2024-10-25T17:15:00Z" w16du:dateUtc="2024-10-26T00:15:00Z">
        <w:r w:rsidRPr="0067629E">
          <w:rPr>
            <w:rFonts w:eastAsia="Calibri" w:cs="Tahoma"/>
            <w:bCs/>
            <w:color w:val="000000" w:themeColor="text1"/>
            <w:sz w:val="18"/>
            <w:szCs w:val="18"/>
          </w:rPr>
          <w:delText>Therefore, payors do not need to</w:delText>
        </w:r>
      </w:del>
      <w:r w:rsidRPr="00C12A4F">
        <w:rPr>
          <w:rFonts w:ascii="Calibri" w:eastAsia="Calibri" w:hAnsi="Calibri"/>
          <w:color w:val="000000" w:themeColor="text1"/>
          <w:sz w:val="18"/>
        </w:rPr>
        <w:t xml:space="preserve"> submit data on arrangements classified as HCP-LAN Category 3N and 4N</w:t>
      </w:r>
      <w:ins w:id="1830" w:author="Gary Swan" w:date="2024-10-25T17:15:00Z" w16du:dateUtc="2024-10-26T00:15:00Z">
        <w:r w:rsidR="00DE0B26" w:rsidRPr="00E25B9B">
          <w:rPr>
            <w:rFonts w:ascii="Calibri" w:hAnsi="Calibri" w:cs="Calibri"/>
            <w:color w:val="000000" w:themeColor="text1"/>
            <w:sz w:val="18"/>
            <w:szCs w:val="18"/>
          </w:rPr>
          <w:t>, which do not have a link to quality and value,</w:t>
        </w:r>
        <w:r w:rsidR="00BF6483" w:rsidRPr="00E25B9B">
          <w:rPr>
            <w:rFonts w:ascii="Calibri" w:hAnsi="Calibri" w:cs="Calibri"/>
            <w:color w:val="000000" w:themeColor="text1"/>
            <w:sz w:val="18"/>
            <w:szCs w:val="18"/>
          </w:rPr>
          <w:t xml:space="preserve"> in</w:t>
        </w:r>
        <w:r w:rsidR="00F8386C" w:rsidRPr="00E25B9B">
          <w:rPr>
            <w:rFonts w:ascii="Calibri" w:hAnsi="Calibri" w:cs="Calibri"/>
            <w:color w:val="000000" w:themeColor="text1"/>
            <w:sz w:val="18"/>
            <w:szCs w:val="18"/>
          </w:rPr>
          <w:t xml:space="preserve"> aggregate</w:t>
        </w:r>
        <w:r w:rsidR="00BF6483" w:rsidRPr="00E25B9B">
          <w:rPr>
            <w:rFonts w:ascii="Calibri" w:hAnsi="Calibri" w:cs="Calibri"/>
            <w:color w:val="000000" w:themeColor="text1"/>
            <w:sz w:val="18"/>
            <w:szCs w:val="18"/>
          </w:rPr>
          <w:t xml:space="preserve"> at the payer level</w:t>
        </w:r>
        <w:r w:rsidR="00F8386C" w:rsidRPr="00E25B9B">
          <w:rPr>
            <w:rFonts w:ascii="Calibri" w:hAnsi="Calibri" w:cs="Calibri"/>
            <w:color w:val="000000" w:themeColor="text1"/>
            <w:sz w:val="18"/>
            <w:szCs w:val="18"/>
          </w:rPr>
          <w:t xml:space="preserve"> </w:t>
        </w:r>
        <w:r w:rsidR="00520D30" w:rsidRPr="00E25B9B">
          <w:rPr>
            <w:rFonts w:ascii="Calibri" w:hAnsi="Calibri" w:cs="Calibri"/>
            <w:color w:val="000000" w:themeColor="text1"/>
            <w:sz w:val="18"/>
            <w:szCs w:val="18"/>
          </w:rPr>
          <w:t>o</w:t>
        </w:r>
        <w:r w:rsidR="00F8386C" w:rsidRPr="00E25B9B">
          <w:rPr>
            <w:rFonts w:ascii="Calibri" w:hAnsi="Calibri" w:cs="Calibri"/>
            <w:color w:val="000000" w:themeColor="text1"/>
            <w:sz w:val="18"/>
            <w:szCs w:val="18"/>
          </w:rPr>
          <w:t xml:space="preserve">n </w:t>
        </w:r>
        <w:r w:rsidR="007D2F60" w:rsidRPr="00E25B9B">
          <w:rPr>
            <w:rFonts w:ascii="Calibri" w:hAnsi="Calibri" w:cs="Calibri"/>
            <w:color w:val="000000" w:themeColor="text1"/>
            <w:sz w:val="18"/>
            <w:szCs w:val="18"/>
          </w:rPr>
          <w:t>w</w:t>
        </w:r>
        <w:r w:rsidR="00F8386C" w:rsidRPr="00E25B9B">
          <w:rPr>
            <w:rFonts w:ascii="Calibri" w:hAnsi="Calibri" w:cs="Calibri"/>
            <w:color w:val="000000" w:themeColor="text1"/>
            <w:sz w:val="18"/>
            <w:szCs w:val="18"/>
          </w:rPr>
          <w:t xml:space="preserve">orksheet </w:t>
        </w:r>
        <w:r w:rsidR="0010426E" w:rsidRPr="00E25B9B">
          <w:rPr>
            <w:rFonts w:ascii="Calibri" w:hAnsi="Calibri" w:cs="Calibri"/>
            <w:color w:val="000000" w:themeColor="text1"/>
            <w:sz w:val="18"/>
            <w:szCs w:val="18"/>
          </w:rPr>
          <w:t>“</w:t>
        </w:r>
        <w:r w:rsidR="00F8386C" w:rsidRPr="00E25B9B">
          <w:rPr>
            <w:rFonts w:ascii="Calibri" w:hAnsi="Calibri" w:cs="Calibri"/>
            <w:color w:val="000000" w:themeColor="text1"/>
            <w:sz w:val="18"/>
            <w:szCs w:val="18"/>
          </w:rPr>
          <w:t>A.1 Summary</w:t>
        </w:r>
        <w:r w:rsidR="0010426E" w:rsidRPr="00E25B9B">
          <w:rPr>
            <w:rFonts w:ascii="Calibri" w:hAnsi="Calibri" w:cs="Calibri"/>
            <w:color w:val="000000" w:themeColor="text1"/>
            <w:sz w:val="18"/>
            <w:szCs w:val="18"/>
          </w:rPr>
          <w:t>”</w:t>
        </w:r>
        <w:r w:rsidR="00BF6483" w:rsidRPr="00E25B9B">
          <w:rPr>
            <w:rFonts w:ascii="Calibri" w:hAnsi="Calibri" w:cs="Calibri"/>
            <w:color w:val="000000" w:themeColor="text1"/>
            <w:sz w:val="18"/>
            <w:szCs w:val="18"/>
          </w:rPr>
          <w:t>.</w:t>
        </w:r>
      </w:ins>
      <w:del w:id="1831" w:author="Gary Swan" w:date="2024-10-25T17:15:00Z" w16du:dateUtc="2024-10-26T00:15:00Z">
        <w:r w:rsidRPr="0067629E">
          <w:rPr>
            <w:rFonts w:eastAsia="Calibri" w:cs="Tahoma"/>
            <w:bCs/>
            <w:color w:val="000000" w:themeColor="text1"/>
            <w:sz w:val="18"/>
            <w:szCs w:val="18"/>
          </w:rPr>
          <w:delText>.</w:delText>
        </w:r>
      </w:del>
      <w:r w:rsidRPr="00C12A4F">
        <w:rPr>
          <w:rFonts w:ascii="Calibri" w:eastAsia="Calibri" w:hAnsi="Calibri"/>
          <w:color w:val="000000" w:themeColor="text1"/>
          <w:sz w:val="18"/>
        </w:rPr>
        <w:t xml:space="preserve"> If the payor is uncertain on the classification, please reach out to MHCC to discuss.</w:t>
      </w:r>
      <w:bookmarkEnd w:id="1822"/>
      <w:bookmarkEnd w:id="1823"/>
    </w:p>
    <w:p w14:paraId="076E9E27" w14:textId="77777777" w:rsidR="0067629E" w:rsidRPr="00C12A4F" w:rsidRDefault="0067629E" w:rsidP="0067629E">
      <w:pPr>
        <w:pStyle w:val="Heading1"/>
        <w:spacing w:before="2"/>
        <w:rPr>
          <w:b w:val="0"/>
          <w:color w:val="000000" w:themeColor="text1"/>
        </w:rPr>
      </w:pPr>
    </w:p>
    <w:p w14:paraId="39B5E37C" w14:textId="77777777" w:rsidR="0067629E" w:rsidRPr="00C12A4F" w:rsidRDefault="0067629E" w:rsidP="0067629E">
      <w:pPr>
        <w:pStyle w:val="Heading1"/>
        <w:spacing w:before="2"/>
        <w:rPr>
          <w:b w:val="0"/>
          <w:color w:val="000000" w:themeColor="text1"/>
          <w:sz w:val="22"/>
        </w:rPr>
      </w:pPr>
      <w:bookmarkStart w:id="1832" w:name="_Toc149295820"/>
      <w:bookmarkStart w:id="1833" w:name="_Toc149295927"/>
      <w:r w:rsidRPr="00C12A4F">
        <w:rPr>
          <w:color w:val="000000" w:themeColor="text1"/>
          <w:sz w:val="22"/>
        </w:rPr>
        <w:t>When should payors report an Age/Gender Factor? How should this be calculated?</w:t>
      </w:r>
      <w:bookmarkEnd w:id="1832"/>
      <w:bookmarkEnd w:id="1833"/>
    </w:p>
    <w:p w14:paraId="394BC9C8" w14:textId="77777777" w:rsidR="0067629E" w:rsidRDefault="0067629E" w:rsidP="0067629E">
      <w:pPr>
        <w:pStyle w:val="Heading1"/>
        <w:spacing w:before="2"/>
        <w:rPr>
          <w:del w:id="1834" w:author="Gary Swan" w:date="2024-10-25T17:15:00Z" w16du:dateUtc="2024-10-26T00:15:00Z"/>
          <w:rFonts w:cs="Tahoma"/>
          <w:b w:val="0"/>
          <w:bCs/>
          <w:color w:val="000000" w:themeColor="text1"/>
          <w:sz w:val="18"/>
          <w:szCs w:val="18"/>
        </w:rPr>
      </w:pPr>
    </w:p>
    <w:p w14:paraId="11E4D10F" w14:textId="5CBC27B2" w:rsidR="0067629E" w:rsidRPr="00C12A4F" w:rsidRDefault="0067629E" w:rsidP="00C12A4F">
      <w:pPr>
        <w:pStyle w:val="BodyText"/>
        <w:rPr>
          <w:rFonts w:ascii="Calibri" w:hAnsi="Calibri"/>
          <w:b/>
          <w:color w:val="000000" w:themeColor="text1"/>
          <w:sz w:val="18"/>
        </w:rPr>
      </w:pPr>
      <w:bookmarkStart w:id="1835" w:name="_Toc149295821"/>
      <w:bookmarkStart w:id="1836" w:name="_Toc149295928"/>
      <w:r w:rsidRPr="00C12A4F">
        <w:rPr>
          <w:rFonts w:ascii="Calibri" w:hAnsi="Calibri"/>
          <w:color w:val="000000" w:themeColor="text1"/>
          <w:sz w:val="18"/>
        </w:rPr>
        <w:t xml:space="preserve">Payors should report the Age/Gender Factor for each row for an APM contract reported in </w:t>
      </w:r>
      <w:ins w:id="1837" w:author="Gary Swan" w:date="2024-10-25T17:15:00Z" w16du:dateUtc="2024-10-26T00:15:00Z">
        <w:r w:rsidR="00B37595" w:rsidRPr="00E25B9B">
          <w:rPr>
            <w:rFonts w:ascii="Calibri" w:hAnsi="Calibri" w:cs="Calibri"/>
            <w:color w:val="000000" w:themeColor="text1"/>
            <w:sz w:val="18"/>
            <w:szCs w:val="18"/>
          </w:rPr>
          <w:t xml:space="preserve">Worksheet </w:t>
        </w:r>
        <w:r w:rsidRPr="00E25B9B">
          <w:rPr>
            <w:rFonts w:ascii="Calibri" w:hAnsi="Calibri" w:cs="Calibri"/>
            <w:color w:val="000000" w:themeColor="text1"/>
            <w:sz w:val="18"/>
            <w:szCs w:val="18"/>
          </w:rPr>
          <w:t>“A</w:t>
        </w:r>
        <w:r w:rsidR="00060ABE" w:rsidRPr="00E25B9B">
          <w:rPr>
            <w:rFonts w:ascii="Calibri" w:hAnsi="Calibri" w:cs="Calibri"/>
            <w:color w:val="000000" w:themeColor="text1"/>
            <w:sz w:val="18"/>
            <w:szCs w:val="18"/>
          </w:rPr>
          <w:t>.</w:t>
        </w:r>
        <w:r w:rsidR="000D3BFA" w:rsidRPr="00E25B9B">
          <w:rPr>
            <w:rFonts w:ascii="Calibri" w:hAnsi="Calibri" w:cs="Calibri"/>
            <w:color w:val="000000" w:themeColor="text1"/>
            <w:sz w:val="18"/>
            <w:szCs w:val="18"/>
          </w:rPr>
          <w:t>2</w:t>
        </w:r>
      </w:ins>
      <w:del w:id="1838" w:author="Gary Swan" w:date="2024-10-25T17:15:00Z" w16du:dateUtc="2024-10-26T00:15:00Z">
        <w:r w:rsidRPr="0067629E">
          <w:rPr>
            <w:rFonts w:cs="Tahoma"/>
            <w:bCs/>
            <w:color w:val="000000" w:themeColor="text1"/>
            <w:sz w:val="18"/>
            <w:szCs w:val="18"/>
          </w:rPr>
          <w:delText>worksheets “A1.</w:delText>
        </w:r>
      </w:del>
      <w:r w:rsidRPr="00C12A4F">
        <w:rPr>
          <w:rFonts w:ascii="Calibri" w:hAnsi="Calibri"/>
          <w:color w:val="000000" w:themeColor="text1"/>
          <w:sz w:val="18"/>
        </w:rPr>
        <w:t xml:space="preserve"> Financial</w:t>
      </w:r>
      <w:ins w:id="1839" w:author="Gary Swan" w:date="2024-10-25T17:15:00Z" w16du:dateUtc="2024-10-26T00:15:00Z">
        <w:r w:rsidR="000D3BFA" w:rsidRPr="00E25B9B">
          <w:rPr>
            <w:rFonts w:ascii="Calibri" w:hAnsi="Calibri" w:cs="Calibri"/>
            <w:color w:val="000000" w:themeColor="text1"/>
            <w:sz w:val="18"/>
            <w:szCs w:val="18"/>
          </w:rPr>
          <w:t>.</w:t>
        </w:r>
        <w:r w:rsidRPr="00E25B9B">
          <w:rPr>
            <w:rFonts w:ascii="Calibri" w:hAnsi="Calibri" w:cs="Calibri"/>
            <w:color w:val="000000" w:themeColor="text1"/>
            <w:sz w:val="18"/>
            <w:szCs w:val="18"/>
          </w:rPr>
          <w:t>”</w:t>
        </w:r>
      </w:ins>
      <w:del w:id="1840" w:author="Gary Swan" w:date="2024-10-25T17:15:00Z" w16du:dateUtc="2024-10-26T00:15:00Z">
        <w:r w:rsidRPr="0067629E">
          <w:rPr>
            <w:rFonts w:cs="Tahoma"/>
            <w:bCs/>
            <w:color w:val="000000" w:themeColor="text1"/>
            <w:sz w:val="18"/>
            <w:szCs w:val="18"/>
          </w:rPr>
          <w:delText>” and “A2. Financial – Episodes”.</w:delText>
        </w:r>
      </w:del>
      <w:r w:rsidRPr="00C12A4F">
        <w:rPr>
          <w:rFonts w:ascii="Calibri" w:hAnsi="Calibri"/>
          <w:color w:val="000000" w:themeColor="text1"/>
          <w:sz w:val="18"/>
        </w:rPr>
        <w:t xml:space="preserve"> Payors should follow the guidance below and contact their pricing teams for additional information on development of the age/gender factor.</w:t>
      </w:r>
      <w:bookmarkEnd w:id="1835"/>
      <w:bookmarkEnd w:id="1836"/>
    </w:p>
    <w:p w14:paraId="1234EB18" w14:textId="77777777" w:rsidR="0067629E" w:rsidRPr="00C12A4F" w:rsidRDefault="0067629E" w:rsidP="0067629E">
      <w:pPr>
        <w:pStyle w:val="Heading1"/>
        <w:spacing w:before="2"/>
        <w:rPr>
          <w:color w:val="000000" w:themeColor="text1"/>
          <w:sz w:val="18"/>
        </w:rPr>
      </w:pPr>
    </w:p>
    <w:p w14:paraId="132BA581" w14:textId="77777777" w:rsidR="0067629E" w:rsidRPr="00C12A4F" w:rsidRDefault="0067629E" w:rsidP="0067629E">
      <w:pPr>
        <w:rPr>
          <w:rFonts w:ascii="Tahoma" w:eastAsia="Tahoma" w:hAnsi="Tahoma"/>
          <w:color w:val="000000" w:themeColor="text1"/>
          <w:sz w:val="18"/>
        </w:rPr>
      </w:pPr>
      <w:r w:rsidRPr="00C12A4F">
        <w:rPr>
          <w:rFonts w:ascii="Tahoma" w:eastAsia="Tahoma" w:hAnsi="Tahoma"/>
          <w:color w:val="000000" w:themeColor="text1"/>
          <w:sz w:val="18"/>
        </w:rPr>
        <w:t xml:space="preserve">Payors should use their unique census factors for gender by age group and the populations in these groups to calculate the adjusted populations attributed to the different types of APM arrangements. These factors may vary depending on the number of tiers included in the calculation. Tiers include: self, self and child, self and spouse and self and family. </w:t>
      </w:r>
    </w:p>
    <w:p w14:paraId="7305E2A4" w14:textId="77777777" w:rsidR="0067629E" w:rsidRPr="00C12A4F" w:rsidRDefault="0067629E" w:rsidP="0067629E">
      <w:pPr>
        <w:rPr>
          <w:rFonts w:ascii="Calibri" w:eastAsia="Tahoma" w:hAnsi="Calibri"/>
          <w:color w:val="000000" w:themeColor="text1"/>
          <w:sz w:val="18"/>
        </w:rPr>
      </w:pPr>
    </w:p>
    <w:p w14:paraId="0C78F8AB" w14:textId="6784F708" w:rsidR="0067629E" w:rsidRPr="00C12A4F" w:rsidRDefault="0067629E" w:rsidP="0067629E">
      <w:pPr>
        <w:rPr>
          <w:rFonts w:ascii="Tahoma" w:eastAsia="Tahoma" w:hAnsi="Tahoma"/>
          <w:color w:val="000000" w:themeColor="text1"/>
          <w:sz w:val="18"/>
        </w:rPr>
      </w:pPr>
      <w:r w:rsidRPr="00C12A4F">
        <w:rPr>
          <w:rFonts w:ascii="Tahoma" w:eastAsia="Tahoma" w:hAnsi="Tahoma"/>
          <w:color w:val="000000" w:themeColor="text1"/>
          <w:sz w:val="18"/>
        </w:rPr>
        <w:t xml:space="preserve">AgeGenderFactorExample is an additional spreadsheet linked on the </w:t>
      </w:r>
      <w:hyperlink r:id="rId46" w:history="1">
        <w:r w:rsidRPr="00C12A4F">
          <w:rPr>
            <w:rStyle w:val="Hyperlink"/>
            <w:rFonts w:ascii="Tahoma" w:eastAsia="Tahoma" w:hAnsi="Tahoma"/>
            <w:color w:val="000000" w:themeColor="text1"/>
            <w:sz w:val="18"/>
          </w:rPr>
          <w:t>MHCC Website</w:t>
        </w:r>
      </w:hyperlink>
      <w:r w:rsidRPr="00C12A4F">
        <w:rPr>
          <w:rFonts w:ascii="Tahoma" w:eastAsia="Tahoma" w:hAnsi="Tahoma"/>
          <w:color w:val="000000" w:themeColor="text1"/>
          <w:sz w:val="18"/>
        </w:rPr>
        <w:t xml:space="preserve">. It offers a framework for each payor to calculate the age/gender factors for the populations enrolled in its APM arrangements. </w:t>
      </w:r>
    </w:p>
    <w:p w14:paraId="2EB2C4DD" w14:textId="77777777" w:rsidR="0067629E" w:rsidRPr="00C12A4F" w:rsidRDefault="0067629E" w:rsidP="0067629E">
      <w:pPr>
        <w:rPr>
          <w:rFonts w:ascii="Calibri" w:eastAsia="Tahoma" w:hAnsi="Calibri"/>
          <w:color w:val="000000" w:themeColor="text1"/>
          <w:sz w:val="18"/>
        </w:rPr>
      </w:pPr>
    </w:p>
    <w:p w14:paraId="17E87172" w14:textId="26FC0E06" w:rsidR="0067629E" w:rsidRPr="00C12A4F" w:rsidRDefault="0067629E" w:rsidP="0067629E">
      <w:pPr>
        <w:rPr>
          <w:rFonts w:ascii="Tahoma" w:eastAsia="Tahoma" w:hAnsi="Tahoma"/>
          <w:color w:val="000000" w:themeColor="text1"/>
          <w:sz w:val="18"/>
        </w:rPr>
      </w:pPr>
      <w:r w:rsidRPr="00C12A4F">
        <w:rPr>
          <w:rFonts w:ascii="Tahoma" w:eastAsia="Tahoma" w:hAnsi="Tahoma"/>
          <w:color w:val="000000" w:themeColor="text1"/>
          <w:sz w:val="18"/>
        </w:rPr>
        <w:t xml:space="preserve">Note: Census factors for self and spouse are the same as those as self and family and therefore can be used as a three-tier calculation as needed. </w:t>
      </w:r>
    </w:p>
    <w:p w14:paraId="64A1D971" w14:textId="362EBDDE" w:rsidR="00B733A8" w:rsidRPr="00E25B9B" w:rsidRDefault="00B733A8">
      <w:pPr>
        <w:pStyle w:val="TOCHeading"/>
        <w:rPr>
          <w:ins w:id="1841" w:author="Gary Swan" w:date="2024-10-25T17:15:00Z" w16du:dateUtc="2024-10-26T00:15:00Z"/>
          <w:rFonts w:ascii="Calibri" w:hAnsi="Calibri" w:cs="Calibri"/>
          <w:color w:val="000000" w:themeColor="text1"/>
          <w:sz w:val="24"/>
          <w:szCs w:val="24"/>
        </w:rPr>
      </w:pPr>
      <w:bookmarkStart w:id="1842" w:name="Membership_data"/>
      <w:ins w:id="1843" w:author="Gary Swan" w:date="2024-10-25T17:15:00Z" w16du:dateUtc="2024-10-26T00:15:00Z">
        <w:r w:rsidRPr="00E25B9B">
          <w:rPr>
            <w:rFonts w:ascii="Calibri" w:hAnsi="Calibri" w:cs="Calibri"/>
            <w:color w:val="000000" w:themeColor="text1"/>
            <w:sz w:val="24"/>
            <w:szCs w:val="24"/>
          </w:rPr>
          <w:t>PRIMARY CARE DATA</w:t>
        </w:r>
      </w:ins>
    </w:p>
    <w:p w14:paraId="45813B1D" w14:textId="2AADB729" w:rsidR="00B733A8" w:rsidRPr="006B2529" w:rsidRDefault="006E4D71" w:rsidP="006E4D71">
      <w:pPr>
        <w:pStyle w:val="Heading1"/>
        <w:spacing w:before="2"/>
        <w:rPr>
          <w:ins w:id="1844" w:author="Gary Swan" w:date="2024-10-25T17:15:00Z" w16du:dateUtc="2024-10-26T00:15:00Z"/>
          <w:rFonts w:ascii="Calibri" w:hAnsi="Calibri" w:cs="Calibri"/>
          <w:bCs/>
          <w:sz w:val="22"/>
          <w:szCs w:val="22"/>
        </w:rPr>
      </w:pPr>
      <w:ins w:id="1845" w:author="Gary Swan" w:date="2024-10-25T17:15:00Z" w16du:dateUtc="2024-10-26T00:15:00Z">
        <w:r w:rsidRPr="006B2529">
          <w:rPr>
            <w:rFonts w:ascii="Calibri" w:hAnsi="Calibri" w:cs="Calibri"/>
            <w:bCs/>
            <w:sz w:val="22"/>
            <w:szCs w:val="22"/>
          </w:rPr>
          <w:t>How will MHCC collect primary care claims payments?</w:t>
        </w:r>
      </w:ins>
    </w:p>
    <w:p w14:paraId="2C2A8926" w14:textId="67EC6226" w:rsidR="006E4D71" w:rsidRPr="00E25B9B" w:rsidRDefault="006E4D71" w:rsidP="006E4D71">
      <w:pPr>
        <w:rPr>
          <w:ins w:id="1846" w:author="Gary Swan" w:date="2024-10-25T17:15:00Z" w16du:dateUtc="2024-10-26T00:15:00Z"/>
          <w:rFonts w:asciiTheme="minorHAnsi" w:hAnsiTheme="minorHAnsi" w:cstheme="minorHAnsi"/>
          <w:sz w:val="18"/>
          <w:szCs w:val="18"/>
        </w:rPr>
      </w:pPr>
      <w:ins w:id="1847" w:author="Gary Swan" w:date="2024-10-25T17:15:00Z" w16du:dateUtc="2024-10-26T00:15:00Z">
        <w:r w:rsidRPr="00E25B9B">
          <w:rPr>
            <w:rFonts w:asciiTheme="minorHAnsi" w:hAnsiTheme="minorHAnsi" w:cstheme="minorHAnsi"/>
            <w:sz w:val="18"/>
            <w:szCs w:val="18"/>
          </w:rPr>
          <w:t>In Reporting Year 2025, MHCC is only seeking to collect data on actual non-claims payments</w:t>
        </w:r>
        <w:r w:rsidR="0020396B" w:rsidRPr="00E25B9B">
          <w:rPr>
            <w:rFonts w:asciiTheme="minorHAnsi" w:hAnsiTheme="minorHAnsi" w:cstheme="minorHAnsi"/>
            <w:sz w:val="18"/>
            <w:szCs w:val="18"/>
          </w:rPr>
          <w:t xml:space="preserve"> at the payer level. MHCC will </w:t>
        </w:r>
        <w:r w:rsidR="001B56B3" w:rsidRPr="00E25B9B">
          <w:rPr>
            <w:rFonts w:asciiTheme="minorHAnsi" w:hAnsiTheme="minorHAnsi" w:cstheme="minorHAnsi"/>
            <w:sz w:val="18"/>
            <w:szCs w:val="18"/>
          </w:rPr>
          <w:t>run</w:t>
        </w:r>
        <w:r w:rsidR="0020396B" w:rsidRPr="00E25B9B">
          <w:rPr>
            <w:rFonts w:asciiTheme="minorHAnsi" w:hAnsiTheme="minorHAnsi" w:cstheme="minorHAnsi"/>
            <w:sz w:val="18"/>
            <w:szCs w:val="18"/>
          </w:rPr>
          <w:t xml:space="preserve"> a primary care </w:t>
        </w:r>
        <w:r w:rsidR="001B56B3" w:rsidRPr="00E25B9B">
          <w:rPr>
            <w:rFonts w:asciiTheme="minorHAnsi" w:hAnsiTheme="minorHAnsi" w:cstheme="minorHAnsi"/>
            <w:sz w:val="18"/>
            <w:szCs w:val="18"/>
          </w:rPr>
          <w:t xml:space="preserve">claims </w:t>
        </w:r>
        <w:r w:rsidR="0020396B" w:rsidRPr="00E25B9B">
          <w:rPr>
            <w:rFonts w:asciiTheme="minorHAnsi" w:hAnsiTheme="minorHAnsi" w:cstheme="minorHAnsi"/>
            <w:sz w:val="18"/>
            <w:szCs w:val="18"/>
          </w:rPr>
          <w:t xml:space="preserve">definition based on primary care provider, place of service, and service </w:t>
        </w:r>
        <w:r w:rsidR="001B56B3" w:rsidRPr="00E25B9B">
          <w:rPr>
            <w:rFonts w:asciiTheme="minorHAnsi" w:hAnsiTheme="minorHAnsi" w:cstheme="minorHAnsi"/>
            <w:sz w:val="18"/>
            <w:szCs w:val="18"/>
          </w:rPr>
          <w:t xml:space="preserve">on the Medical Care Data Base (MCDB) to </w:t>
        </w:r>
        <w:r w:rsidR="00E72E6E" w:rsidRPr="00E25B9B">
          <w:rPr>
            <w:rFonts w:asciiTheme="minorHAnsi" w:hAnsiTheme="minorHAnsi" w:cstheme="minorHAnsi"/>
            <w:sz w:val="18"/>
            <w:szCs w:val="18"/>
          </w:rPr>
          <w:t>study the claims portion of primary care spending.</w:t>
        </w:r>
      </w:ins>
    </w:p>
    <w:p w14:paraId="7C75C90A" w14:textId="77777777" w:rsidR="00E72E6E" w:rsidRPr="00E25B9B" w:rsidRDefault="00E72E6E" w:rsidP="006E4D71">
      <w:pPr>
        <w:rPr>
          <w:ins w:id="1848" w:author="Gary Swan" w:date="2024-10-25T17:15:00Z" w16du:dateUtc="2024-10-26T00:15:00Z"/>
        </w:rPr>
      </w:pPr>
    </w:p>
    <w:p w14:paraId="6FB45499" w14:textId="1EAF006E" w:rsidR="00E72E6E" w:rsidRPr="006B2529" w:rsidRDefault="00E72E6E" w:rsidP="00E72E6E">
      <w:pPr>
        <w:pStyle w:val="Heading1"/>
        <w:spacing w:before="2"/>
        <w:rPr>
          <w:ins w:id="1849" w:author="Gary Swan" w:date="2024-10-25T17:15:00Z" w16du:dateUtc="2024-10-26T00:15:00Z"/>
          <w:rFonts w:ascii="Calibri" w:hAnsi="Calibri" w:cs="Calibri"/>
          <w:bCs/>
          <w:sz w:val="22"/>
          <w:szCs w:val="22"/>
        </w:rPr>
      </w:pPr>
      <w:ins w:id="1850" w:author="Gary Swan" w:date="2024-10-25T17:15:00Z" w16du:dateUtc="2024-10-26T00:15:00Z">
        <w:r w:rsidRPr="006B2529">
          <w:rPr>
            <w:rFonts w:ascii="Calibri" w:hAnsi="Calibri" w:cs="Calibri"/>
            <w:bCs/>
            <w:sz w:val="22"/>
            <w:szCs w:val="22"/>
          </w:rPr>
          <w:t>Which categories of the Expanded Non-Claims Payment Framework</w:t>
        </w:r>
        <w:r w:rsidR="006C40BB" w:rsidRPr="006B2529">
          <w:rPr>
            <w:rFonts w:ascii="Calibri" w:hAnsi="Calibri" w:cs="Calibri"/>
            <w:bCs/>
            <w:sz w:val="22"/>
            <w:szCs w:val="22"/>
          </w:rPr>
          <w:t xml:space="preserve"> will count towards primary care non-claims</w:t>
        </w:r>
        <w:r w:rsidRPr="006B2529">
          <w:rPr>
            <w:rFonts w:ascii="Calibri" w:hAnsi="Calibri" w:cs="Calibri"/>
            <w:bCs/>
            <w:sz w:val="22"/>
            <w:szCs w:val="22"/>
          </w:rPr>
          <w:t>?</w:t>
        </w:r>
      </w:ins>
    </w:p>
    <w:p w14:paraId="4E81271E" w14:textId="4DD59162" w:rsidR="00E72E6E" w:rsidRPr="00E25B9B" w:rsidRDefault="006C40BB" w:rsidP="006E4D71">
      <w:pPr>
        <w:rPr>
          <w:ins w:id="1851" w:author="Gary Swan" w:date="2024-10-25T17:15:00Z" w16du:dateUtc="2024-10-26T00:15:00Z"/>
          <w:rFonts w:asciiTheme="minorHAnsi" w:hAnsiTheme="minorHAnsi" w:cstheme="minorHAnsi"/>
          <w:sz w:val="18"/>
          <w:szCs w:val="18"/>
        </w:rPr>
      </w:pPr>
      <w:ins w:id="1852" w:author="Gary Swan" w:date="2024-10-25T17:15:00Z" w16du:dateUtc="2024-10-26T00:15:00Z">
        <w:r w:rsidRPr="00E25B9B">
          <w:rPr>
            <w:rFonts w:asciiTheme="minorHAnsi" w:hAnsiTheme="minorHAnsi" w:cstheme="minorHAnsi"/>
            <w:sz w:val="18"/>
            <w:szCs w:val="18"/>
          </w:rPr>
          <w:t xml:space="preserve">In Reporting Year 2025, MHCC is only allocation portions of </w:t>
        </w:r>
        <w:r w:rsidR="004D6801" w:rsidRPr="00E25B9B">
          <w:rPr>
            <w:rFonts w:asciiTheme="minorHAnsi" w:hAnsiTheme="minorHAnsi" w:cstheme="minorHAnsi"/>
            <w:sz w:val="18"/>
            <w:szCs w:val="18"/>
          </w:rPr>
          <w:t>population health and practice infrastructure payments and performance payments to primary care. MHCC will work with payors to determine the right methodology to allocate payments with shared savings and recoupments, capitation and full risk payments, and other non-claims payments to primary care based on the volume of payments in these non-claims categories as submitted in 2025.</w:t>
        </w:r>
      </w:ins>
    </w:p>
    <w:p w14:paraId="2FDAF875" w14:textId="77777777" w:rsidR="0011141F" w:rsidRPr="00E25B9B" w:rsidRDefault="0011141F" w:rsidP="006E4D71">
      <w:pPr>
        <w:rPr>
          <w:ins w:id="1853" w:author="Gary Swan" w:date="2024-10-25T17:15:00Z" w16du:dateUtc="2024-10-26T00:15:00Z"/>
        </w:rPr>
      </w:pPr>
    </w:p>
    <w:p w14:paraId="112C5BF2" w14:textId="466A51BF" w:rsidR="0011141F" w:rsidRPr="006B2529" w:rsidRDefault="0011141F" w:rsidP="006B2529">
      <w:pPr>
        <w:pStyle w:val="Heading1"/>
        <w:spacing w:before="2"/>
        <w:rPr>
          <w:ins w:id="1854" w:author="Gary Swan" w:date="2024-10-25T17:15:00Z" w16du:dateUtc="2024-10-26T00:15:00Z"/>
          <w:rFonts w:ascii="Calibri" w:hAnsi="Calibri" w:cs="Calibri"/>
          <w:bCs/>
          <w:sz w:val="22"/>
          <w:szCs w:val="22"/>
        </w:rPr>
      </w:pPr>
      <w:ins w:id="1855" w:author="Gary Swan" w:date="2024-10-25T17:15:00Z" w16du:dateUtc="2024-10-26T00:15:00Z">
        <w:r w:rsidRPr="006B2529">
          <w:rPr>
            <w:rFonts w:ascii="Calibri" w:hAnsi="Calibri" w:cs="Calibri"/>
            <w:bCs/>
            <w:sz w:val="22"/>
            <w:szCs w:val="22"/>
          </w:rPr>
          <w:t>How does the payment data submitted in the Primary Care Worksheet differ from payment data in the rest of the APM File?</w:t>
        </w:r>
      </w:ins>
    </w:p>
    <w:p w14:paraId="584BE644" w14:textId="0DE9C3A8" w:rsidR="0011141F" w:rsidRPr="00E25B9B" w:rsidRDefault="0011141F" w:rsidP="002E299C">
      <w:pPr>
        <w:rPr>
          <w:ins w:id="1856" w:author="Gary Swan" w:date="2024-10-25T17:15:00Z" w16du:dateUtc="2024-10-26T00:15:00Z"/>
          <w:rFonts w:ascii="Calibri" w:hAnsi="Calibri" w:cs="Calibri"/>
          <w:bCs/>
          <w:color w:val="000000" w:themeColor="text1"/>
          <w:sz w:val="18"/>
          <w:szCs w:val="18"/>
        </w:rPr>
      </w:pPr>
      <w:ins w:id="1857" w:author="Gary Swan" w:date="2024-10-25T17:15:00Z" w16du:dateUtc="2024-10-26T00:15:00Z">
        <w:r w:rsidRPr="00E25B9B">
          <w:rPr>
            <w:rFonts w:ascii="Calibri" w:hAnsi="Calibri" w:cs="Calibri"/>
            <w:bCs/>
            <w:color w:val="000000" w:themeColor="text1"/>
            <w:sz w:val="18"/>
            <w:szCs w:val="18"/>
          </w:rPr>
          <w:t xml:space="preserve">The primary care worksheet collects </w:t>
        </w:r>
        <w:r w:rsidR="007739D6" w:rsidRPr="00E25B9B">
          <w:rPr>
            <w:rFonts w:ascii="Calibri" w:hAnsi="Calibri" w:cs="Calibri"/>
            <w:bCs/>
            <w:color w:val="000000" w:themeColor="text1"/>
            <w:sz w:val="18"/>
            <w:szCs w:val="18"/>
          </w:rPr>
          <w:t xml:space="preserve">actual non-claims payments by payment category. It does not include payment subcategory detail. The payments are the actual non-claims payments in the category rather than all of </w:t>
        </w:r>
        <w:r w:rsidR="001B238D" w:rsidRPr="00E25B9B">
          <w:rPr>
            <w:rFonts w:ascii="Calibri" w:hAnsi="Calibri" w:cs="Calibri"/>
            <w:bCs/>
            <w:color w:val="000000" w:themeColor="text1"/>
            <w:sz w:val="18"/>
            <w:szCs w:val="18"/>
          </w:rPr>
          <w:t xml:space="preserve">a members’ total medical expense as reported on other worksheets in the APM File. </w:t>
        </w:r>
      </w:ins>
    </w:p>
    <w:p w14:paraId="4B54D42B" w14:textId="77777777" w:rsidR="0067629E" w:rsidRPr="004E3904" w:rsidRDefault="0067629E" w:rsidP="0067629E">
      <w:pPr>
        <w:pStyle w:val="TOCHeading"/>
        <w:rPr>
          <w:del w:id="1858" w:author="Gary Swan" w:date="2024-10-25T17:15:00Z" w16du:dateUtc="2024-10-26T00:15:00Z"/>
          <w:rFonts w:ascii="Tahoma" w:hAnsi="Tahoma" w:cs="Tahoma"/>
          <w:b w:val="0"/>
          <w:bCs w:val="0"/>
          <w:color w:val="000000" w:themeColor="text1"/>
          <w:sz w:val="24"/>
          <w:szCs w:val="24"/>
        </w:rPr>
      </w:pPr>
      <w:r w:rsidRPr="00C12A4F">
        <w:rPr>
          <w:rFonts w:ascii="Tahoma" w:hAnsi="Tahoma"/>
          <w:color w:val="000000" w:themeColor="text1"/>
          <w:sz w:val="24"/>
        </w:rPr>
        <w:t>MEMBERSHIP DATA</w:t>
      </w:r>
    </w:p>
    <w:bookmarkEnd w:id="1842"/>
    <w:p w14:paraId="105C407A" w14:textId="77777777" w:rsidR="0067629E" w:rsidRPr="00C12A4F" w:rsidRDefault="0067629E" w:rsidP="00C12A4F">
      <w:pPr>
        <w:pStyle w:val="TOCHeading"/>
        <w:rPr>
          <w:b w:val="0"/>
          <w:color w:val="000000" w:themeColor="text1"/>
        </w:rPr>
      </w:pPr>
    </w:p>
    <w:p w14:paraId="3E224D68" w14:textId="77777777" w:rsidR="0067629E" w:rsidRPr="00C12A4F" w:rsidRDefault="0067629E" w:rsidP="0067629E">
      <w:pPr>
        <w:pStyle w:val="Heading1"/>
        <w:spacing w:before="2"/>
        <w:rPr>
          <w:b w:val="0"/>
          <w:color w:val="000000" w:themeColor="text1"/>
          <w:sz w:val="22"/>
        </w:rPr>
      </w:pPr>
      <w:bookmarkStart w:id="1859" w:name="_Toc149295822"/>
      <w:bookmarkStart w:id="1860" w:name="_Toc149295929"/>
      <w:r w:rsidRPr="00C12A4F">
        <w:rPr>
          <w:color w:val="000000" w:themeColor="text1"/>
          <w:sz w:val="22"/>
        </w:rPr>
        <w:t>Which data elements should be consistent between a claims file submission and the APM file submission?</w:t>
      </w:r>
      <w:bookmarkEnd w:id="1859"/>
      <w:bookmarkEnd w:id="1860"/>
    </w:p>
    <w:p w14:paraId="253AD7E3" w14:textId="77777777" w:rsidR="0067629E" w:rsidRDefault="0067629E" w:rsidP="0067629E">
      <w:pPr>
        <w:pStyle w:val="Heading1"/>
        <w:spacing w:before="2"/>
        <w:rPr>
          <w:del w:id="1861" w:author="Gary Swan" w:date="2024-10-25T17:15:00Z" w16du:dateUtc="2024-10-26T00:15:00Z"/>
          <w:rFonts w:cs="Tahoma"/>
          <w:b w:val="0"/>
          <w:bCs/>
          <w:color w:val="000000" w:themeColor="text1"/>
          <w:sz w:val="18"/>
          <w:szCs w:val="18"/>
        </w:rPr>
      </w:pPr>
    </w:p>
    <w:p w14:paraId="45005464" w14:textId="3B5ACB6D" w:rsidR="0067629E" w:rsidRPr="00C12A4F" w:rsidRDefault="0067629E" w:rsidP="00C12A4F">
      <w:pPr>
        <w:pStyle w:val="BodyText"/>
        <w:rPr>
          <w:rFonts w:ascii="Calibri" w:hAnsi="Calibri"/>
          <w:b/>
          <w:color w:val="000000" w:themeColor="text1"/>
          <w:sz w:val="18"/>
        </w:rPr>
      </w:pPr>
      <w:bookmarkStart w:id="1862" w:name="_Toc149295823"/>
      <w:bookmarkStart w:id="1863" w:name="_Toc149295930"/>
      <w:r w:rsidRPr="00C12A4F">
        <w:rPr>
          <w:rFonts w:ascii="Calibri" w:hAnsi="Calibri"/>
          <w:color w:val="000000" w:themeColor="text1"/>
          <w:sz w:val="18"/>
        </w:rPr>
        <w:t>Payors should report an Encrypted Enrollee’s Identifier (E002 in APCD Eligibility File), Enrollee Year and Month of Birth (E004 in APCD Eligibility File), and Enrollee Sex (E005 in APCD Eligibility File) in worksheet “</w:t>
      </w:r>
      <w:ins w:id="1864" w:author="Gary Swan" w:date="2024-10-25T17:15:00Z" w16du:dateUtc="2024-10-26T00:15:00Z">
        <w:r w:rsidRPr="00E25B9B">
          <w:rPr>
            <w:rFonts w:ascii="Calibri" w:hAnsi="Calibri" w:cs="Calibri"/>
            <w:color w:val="000000" w:themeColor="text1"/>
            <w:sz w:val="18"/>
            <w:szCs w:val="18"/>
          </w:rPr>
          <w:t>B</w:t>
        </w:r>
      </w:ins>
      <w:del w:id="1865" w:author="Gary Swan" w:date="2024-10-25T17:15:00Z" w16du:dateUtc="2024-10-26T00:15:00Z">
        <w:r w:rsidRPr="0067629E">
          <w:rPr>
            <w:rFonts w:cs="Tahoma"/>
            <w:bCs/>
            <w:color w:val="000000" w:themeColor="text1"/>
            <w:sz w:val="18"/>
            <w:szCs w:val="18"/>
          </w:rPr>
          <w:delText>B1</w:delText>
        </w:r>
      </w:del>
      <w:r w:rsidRPr="00C12A4F">
        <w:rPr>
          <w:rFonts w:ascii="Calibri" w:hAnsi="Calibri"/>
          <w:color w:val="000000" w:themeColor="text1"/>
          <w:sz w:val="18"/>
        </w:rPr>
        <w:t xml:space="preserve">. Billing Provider Membership” for each provider group/APM contract combination reported in </w:t>
      </w:r>
      <w:ins w:id="1866" w:author="Gary Swan" w:date="2024-10-25T17:15:00Z" w16du:dateUtc="2024-10-26T00:15:00Z">
        <w:r w:rsidR="001660FE" w:rsidRPr="00E25B9B">
          <w:rPr>
            <w:rFonts w:ascii="Calibri" w:hAnsi="Calibri" w:cs="Calibri"/>
            <w:color w:val="000000" w:themeColor="text1"/>
            <w:sz w:val="18"/>
            <w:szCs w:val="18"/>
          </w:rPr>
          <w:t>Wo</w:t>
        </w:r>
        <w:r w:rsidR="00BA1647" w:rsidRPr="00E25B9B">
          <w:rPr>
            <w:rFonts w:ascii="Calibri" w:hAnsi="Calibri" w:cs="Calibri"/>
            <w:color w:val="000000" w:themeColor="text1"/>
            <w:sz w:val="18"/>
            <w:szCs w:val="18"/>
          </w:rPr>
          <w:t>r</w:t>
        </w:r>
        <w:r w:rsidR="001660FE" w:rsidRPr="00E25B9B">
          <w:rPr>
            <w:rFonts w:ascii="Calibri" w:hAnsi="Calibri" w:cs="Calibri"/>
            <w:color w:val="000000" w:themeColor="text1"/>
            <w:sz w:val="18"/>
            <w:szCs w:val="18"/>
          </w:rPr>
          <w:t>ksheet</w:t>
        </w:r>
        <w:r w:rsidRPr="00E25B9B">
          <w:rPr>
            <w:rFonts w:ascii="Calibri" w:hAnsi="Calibri" w:cs="Calibri"/>
            <w:color w:val="000000" w:themeColor="text1"/>
            <w:sz w:val="18"/>
            <w:szCs w:val="18"/>
          </w:rPr>
          <w:t xml:space="preserve"> “A</w:t>
        </w:r>
        <w:r w:rsidR="00CE35AE" w:rsidRPr="00E25B9B">
          <w:rPr>
            <w:rFonts w:ascii="Calibri" w:hAnsi="Calibri" w:cs="Calibri"/>
            <w:color w:val="000000" w:themeColor="text1"/>
            <w:sz w:val="18"/>
            <w:szCs w:val="18"/>
          </w:rPr>
          <w:t>.</w:t>
        </w:r>
        <w:r w:rsidRPr="00E25B9B">
          <w:rPr>
            <w:rFonts w:ascii="Calibri" w:hAnsi="Calibri" w:cs="Calibri"/>
            <w:color w:val="000000" w:themeColor="text1"/>
            <w:sz w:val="18"/>
            <w:szCs w:val="18"/>
          </w:rPr>
          <w:t>2</w:t>
        </w:r>
      </w:ins>
      <w:del w:id="1867" w:author="Gary Swan" w:date="2024-10-25T17:15:00Z" w16du:dateUtc="2024-10-26T00:15:00Z">
        <w:r w:rsidRPr="0067629E">
          <w:rPr>
            <w:rFonts w:cs="Tahoma"/>
            <w:bCs/>
            <w:color w:val="000000" w:themeColor="text1"/>
            <w:sz w:val="18"/>
            <w:szCs w:val="18"/>
          </w:rPr>
          <w:delText>worksheets “A1.</w:delText>
        </w:r>
      </w:del>
      <w:r w:rsidRPr="00C12A4F">
        <w:rPr>
          <w:rFonts w:ascii="Calibri" w:hAnsi="Calibri"/>
          <w:color w:val="000000" w:themeColor="text1"/>
          <w:sz w:val="18"/>
        </w:rPr>
        <w:t xml:space="preserve"> Financial</w:t>
      </w:r>
      <w:ins w:id="1868" w:author="Gary Swan" w:date="2024-10-25T17:15:00Z" w16du:dateUtc="2024-10-26T00:15:00Z">
        <w:r w:rsidRPr="00E25B9B">
          <w:rPr>
            <w:rFonts w:ascii="Calibri" w:hAnsi="Calibri" w:cs="Calibri"/>
            <w:color w:val="000000" w:themeColor="text1"/>
            <w:sz w:val="18"/>
            <w:szCs w:val="18"/>
          </w:rPr>
          <w:t>”.</w:t>
        </w:r>
      </w:ins>
      <w:del w:id="1869" w:author="Gary Swan" w:date="2024-10-25T17:15:00Z" w16du:dateUtc="2024-10-26T00:15:00Z">
        <w:r w:rsidRPr="0067629E">
          <w:rPr>
            <w:rFonts w:cs="Tahoma"/>
            <w:bCs/>
            <w:color w:val="000000" w:themeColor="text1"/>
            <w:sz w:val="18"/>
            <w:szCs w:val="18"/>
          </w:rPr>
          <w:delText>” and “A2. Financial – Episodes”.</w:delText>
        </w:r>
      </w:del>
      <w:r w:rsidRPr="00C12A4F">
        <w:rPr>
          <w:rFonts w:ascii="Calibri" w:hAnsi="Calibri"/>
          <w:color w:val="000000" w:themeColor="text1"/>
          <w:sz w:val="18"/>
        </w:rPr>
        <w:t xml:space="preserve"> These data elements will be used by MHCC to determine performance on a set of select quality measures as defined in the APM Data Submission Manual.</w:t>
      </w:r>
      <w:bookmarkEnd w:id="1862"/>
      <w:bookmarkEnd w:id="1863"/>
      <w:r w:rsidRPr="00C12A4F">
        <w:rPr>
          <w:rFonts w:ascii="Calibri" w:hAnsi="Calibri"/>
          <w:color w:val="000000" w:themeColor="text1"/>
          <w:sz w:val="18"/>
        </w:rPr>
        <w:t xml:space="preserve"> </w:t>
      </w:r>
    </w:p>
    <w:p w14:paraId="5EC2BE71" w14:textId="77777777" w:rsidR="00CE35AE" w:rsidRPr="00E25B9B" w:rsidRDefault="00CE35AE" w:rsidP="007B3237">
      <w:pPr>
        <w:rPr>
          <w:ins w:id="1870" w:author="Gary Swan" w:date="2024-10-25T17:15:00Z" w16du:dateUtc="2024-10-26T00:15:00Z"/>
          <w:rFonts w:ascii="Calibri" w:hAnsi="Calibri" w:cs="Calibri"/>
          <w:color w:val="000000" w:themeColor="text1"/>
          <w:sz w:val="18"/>
          <w:szCs w:val="18"/>
        </w:rPr>
      </w:pPr>
    </w:p>
    <w:p w14:paraId="38B2505A" w14:textId="77777777" w:rsidR="0067629E" w:rsidRPr="00C12A4F" w:rsidRDefault="0067629E" w:rsidP="00C12A4F">
      <w:pPr>
        <w:pStyle w:val="Heading1"/>
        <w:numPr>
          <w:ilvl w:val="0"/>
          <w:numId w:val="152"/>
        </w:numPr>
        <w:rPr>
          <w:rFonts w:ascii="Calibri" w:hAnsi="Calibri"/>
          <w:b w:val="0"/>
          <w:color w:val="000000" w:themeColor="text1"/>
          <w:sz w:val="18"/>
        </w:rPr>
      </w:pPr>
      <w:bookmarkStart w:id="1871" w:name="_Toc149295824"/>
      <w:bookmarkStart w:id="1872" w:name="_Toc149295931"/>
      <w:r w:rsidRPr="00C12A4F">
        <w:rPr>
          <w:rFonts w:ascii="Calibri" w:hAnsi="Calibri"/>
          <w:b w:val="0"/>
          <w:color w:val="000000" w:themeColor="text1"/>
          <w:sz w:val="18"/>
        </w:rPr>
        <w:t xml:space="preserve">Note: If a member is in more than one APM arrangement, the member’s information </w:t>
      </w:r>
      <w:ins w:id="1873" w:author="Gary Swan" w:date="2024-10-25T17:15:00Z" w16du:dateUtc="2024-10-26T00:15:00Z">
        <w:r w:rsidR="00B36793" w:rsidRPr="00E25B9B">
          <w:rPr>
            <w:rFonts w:ascii="Calibri" w:hAnsi="Calibri" w:cs="Calibri"/>
            <w:b w:val="0"/>
            <w:color w:val="000000" w:themeColor="text1"/>
            <w:sz w:val="18"/>
            <w:szCs w:val="18"/>
          </w:rPr>
          <w:t>should only</w:t>
        </w:r>
      </w:ins>
      <w:del w:id="1874" w:author="Gary Swan" w:date="2024-10-25T17:15:00Z" w16du:dateUtc="2024-10-26T00:15:00Z">
        <w:r w:rsidRPr="0067629E">
          <w:rPr>
            <w:rFonts w:cs="Tahoma"/>
            <w:b w:val="0"/>
            <w:bCs/>
            <w:color w:val="000000" w:themeColor="text1"/>
            <w:sz w:val="18"/>
            <w:szCs w:val="18"/>
          </w:rPr>
          <w:delText>must</w:delText>
        </w:r>
      </w:del>
      <w:r w:rsidRPr="00C12A4F">
        <w:rPr>
          <w:rFonts w:ascii="Calibri" w:hAnsi="Calibri"/>
          <w:b w:val="0"/>
          <w:color w:val="000000" w:themeColor="text1"/>
          <w:sz w:val="18"/>
        </w:rPr>
        <w:t xml:space="preserve"> be submitted for </w:t>
      </w:r>
      <w:ins w:id="1875" w:author="Gary Swan" w:date="2024-10-25T17:15:00Z" w16du:dateUtc="2024-10-26T00:15:00Z">
        <w:r w:rsidR="00B36793" w:rsidRPr="00E25B9B">
          <w:rPr>
            <w:rFonts w:ascii="Calibri" w:hAnsi="Calibri" w:cs="Calibri"/>
            <w:b w:val="0"/>
            <w:color w:val="000000" w:themeColor="text1"/>
            <w:sz w:val="18"/>
            <w:szCs w:val="18"/>
          </w:rPr>
          <w:t>the</w:t>
        </w:r>
      </w:ins>
      <w:del w:id="1876" w:author="Gary Swan" w:date="2024-10-25T17:15:00Z" w16du:dateUtc="2024-10-26T00:15:00Z">
        <w:r w:rsidRPr="0067629E">
          <w:rPr>
            <w:rFonts w:cs="Tahoma"/>
            <w:b w:val="0"/>
            <w:bCs/>
            <w:color w:val="000000" w:themeColor="text1"/>
            <w:sz w:val="18"/>
            <w:szCs w:val="18"/>
          </w:rPr>
          <w:delText>each provider/HCP-LAN</w:delText>
        </w:r>
      </w:del>
      <w:r w:rsidRPr="00C12A4F">
        <w:rPr>
          <w:rFonts w:ascii="Calibri" w:hAnsi="Calibri"/>
          <w:b w:val="0"/>
          <w:color w:val="000000" w:themeColor="text1"/>
          <w:sz w:val="18"/>
        </w:rPr>
        <w:t xml:space="preserve"> arrangement</w:t>
      </w:r>
      <w:ins w:id="1877" w:author="Gary Swan" w:date="2024-10-25T17:15:00Z" w16du:dateUtc="2024-10-26T00:15:00Z">
        <w:r w:rsidR="004A1054" w:rsidRPr="00E25B9B">
          <w:rPr>
            <w:rFonts w:ascii="Calibri" w:hAnsi="Calibri" w:cs="Calibri"/>
            <w:b w:val="0"/>
            <w:color w:val="000000" w:themeColor="text1"/>
            <w:sz w:val="18"/>
            <w:szCs w:val="18"/>
          </w:rPr>
          <w:t xml:space="preserve"> in the Payment Category and Subcategory combination that is furthest </w:t>
        </w:r>
        <w:r w:rsidR="004A1054" w:rsidRPr="00E25B9B">
          <w:rPr>
            <w:rFonts w:ascii="Calibri" w:hAnsi="Calibri" w:cs="Calibri"/>
            <w:b w:val="0"/>
            <w:color w:val="000000" w:themeColor="text1"/>
            <w:sz w:val="18"/>
            <w:szCs w:val="18"/>
          </w:rPr>
          <w:lastRenderedPageBreak/>
          <w:t xml:space="preserve">along the continuum </w:t>
        </w:r>
        <w:r w:rsidR="00C77A77" w:rsidRPr="00E25B9B">
          <w:rPr>
            <w:rFonts w:ascii="Calibri" w:hAnsi="Calibri" w:cs="Calibri"/>
            <w:b w:val="0"/>
            <w:color w:val="000000" w:themeColor="text1"/>
            <w:sz w:val="18"/>
            <w:szCs w:val="18"/>
          </w:rPr>
          <w:t>of financial and provider risk</w:t>
        </w:r>
        <w:r w:rsidRPr="00E25B9B">
          <w:rPr>
            <w:rFonts w:ascii="Calibri" w:hAnsi="Calibri" w:cs="Calibri"/>
            <w:b w:val="0"/>
            <w:color w:val="000000" w:themeColor="text1"/>
            <w:sz w:val="18"/>
            <w:szCs w:val="18"/>
          </w:rPr>
          <w:t>.</w:t>
        </w:r>
        <w:r w:rsidR="00C77A77" w:rsidRPr="00E25B9B">
          <w:rPr>
            <w:rFonts w:ascii="Calibri" w:hAnsi="Calibri" w:cs="Calibri"/>
            <w:b w:val="0"/>
            <w:color w:val="000000" w:themeColor="text1"/>
            <w:sz w:val="18"/>
            <w:szCs w:val="18"/>
          </w:rPr>
          <w:t xml:space="preserve"> A member</w:t>
        </w:r>
        <w:r w:rsidR="00BF4561" w:rsidRPr="00E25B9B">
          <w:rPr>
            <w:rFonts w:ascii="Calibri" w:hAnsi="Calibri" w:cs="Calibri"/>
            <w:b w:val="0"/>
            <w:color w:val="000000" w:themeColor="text1"/>
            <w:sz w:val="18"/>
            <w:szCs w:val="18"/>
          </w:rPr>
          <w:t xml:space="preserve"> may be included twice in the B. Billing Provider Membership if they are also in an episode-based arrangement denoted by Expanded Framework Payment Subcategories C1-C4. </w:t>
        </w:r>
      </w:ins>
      <w:del w:id="1878" w:author="Gary Swan" w:date="2024-10-25T17:15:00Z" w16du:dateUtc="2024-10-26T00:15:00Z">
        <w:r w:rsidRPr="0067629E">
          <w:rPr>
            <w:rFonts w:cs="Tahoma"/>
            <w:b w:val="0"/>
            <w:bCs/>
            <w:color w:val="000000" w:themeColor="text1"/>
            <w:sz w:val="18"/>
            <w:szCs w:val="18"/>
          </w:rPr>
          <w:delText>.</w:delText>
        </w:r>
      </w:del>
      <w:bookmarkEnd w:id="1871"/>
      <w:bookmarkEnd w:id="1872"/>
    </w:p>
    <w:p w14:paraId="566331DE" w14:textId="77777777" w:rsidR="0067629E" w:rsidRPr="00C12A4F" w:rsidRDefault="0067629E" w:rsidP="0067629E">
      <w:pPr>
        <w:rPr>
          <w:rFonts w:ascii="Calibri" w:hAnsi="Calibri"/>
          <w:color w:val="000000" w:themeColor="text1"/>
          <w:sz w:val="18"/>
        </w:rPr>
      </w:pPr>
    </w:p>
    <w:p w14:paraId="2BC1663C" w14:textId="77777777" w:rsidR="0067629E" w:rsidRPr="0067629E" w:rsidRDefault="0067629E" w:rsidP="0067629E">
      <w:pPr>
        <w:pStyle w:val="Heading1"/>
        <w:spacing w:before="2"/>
        <w:ind w:left="630"/>
        <w:rPr>
          <w:del w:id="1879" w:author="Gary Swan" w:date="2024-10-25T17:15:00Z" w16du:dateUtc="2024-10-26T00:15:00Z"/>
          <w:rFonts w:cs="Tahoma"/>
          <w:b w:val="0"/>
          <w:bCs/>
          <w:color w:val="000000" w:themeColor="text1"/>
          <w:szCs w:val="23"/>
        </w:rPr>
      </w:pPr>
      <w:bookmarkStart w:id="1880" w:name="_Toc149295825"/>
      <w:bookmarkStart w:id="1881" w:name="_Toc149295932"/>
      <w:r w:rsidRPr="00C12A4F">
        <w:rPr>
          <w:color w:val="000000" w:themeColor="text1"/>
          <w:sz w:val="18"/>
        </w:rPr>
        <w:t xml:space="preserve">Example: </w:t>
      </w:r>
      <w:r w:rsidRPr="00C12A4F">
        <w:rPr>
          <w:rFonts w:ascii="Calibri" w:hAnsi="Calibri"/>
          <w:b w:val="0"/>
          <w:color w:val="000000" w:themeColor="text1"/>
          <w:sz w:val="18"/>
        </w:rPr>
        <w:t xml:space="preserve">Individual with a primary care physician participating in an accountable care organization that has a shared savings contract with the payor and is also attributed to </w:t>
      </w:r>
      <w:ins w:id="1882" w:author="Gary Swan" w:date="2024-10-25T17:15:00Z" w16du:dateUtc="2024-10-26T00:15:00Z">
        <w:r w:rsidRPr="00E25B9B">
          <w:rPr>
            <w:rFonts w:ascii="Calibri" w:hAnsi="Calibri" w:cs="Calibri"/>
            <w:b w:val="0"/>
            <w:color w:val="000000" w:themeColor="text1"/>
            <w:sz w:val="18"/>
            <w:szCs w:val="18"/>
          </w:rPr>
          <w:t>a</w:t>
        </w:r>
        <w:r w:rsidR="004C7D9D" w:rsidRPr="00E25B9B">
          <w:rPr>
            <w:rFonts w:ascii="Calibri" w:hAnsi="Calibri" w:cs="Calibri"/>
            <w:b w:val="0"/>
            <w:color w:val="000000" w:themeColor="text1"/>
            <w:sz w:val="18"/>
            <w:szCs w:val="18"/>
          </w:rPr>
          <w:t>n episode</w:t>
        </w:r>
      </w:ins>
      <w:del w:id="1883" w:author="Gary Swan" w:date="2024-10-25T17:15:00Z" w16du:dateUtc="2024-10-26T00:15:00Z">
        <w:r w:rsidRPr="0067629E">
          <w:rPr>
            <w:rFonts w:cs="Tahoma"/>
            <w:b w:val="0"/>
            <w:bCs/>
            <w:color w:val="000000" w:themeColor="text1"/>
            <w:sz w:val="18"/>
            <w:szCs w:val="18"/>
          </w:rPr>
          <w:delText>a population</w:delText>
        </w:r>
      </w:del>
      <w:r w:rsidRPr="00C12A4F">
        <w:rPr>
          <w:rFonts w:ascii="Calibri" w:hAnsi="Calibri"/>
          <w:b w:val="0"/>
          <w:color w:val="000000" w:themeColor="text1"/>
          <w:sz w:val="18"/>
        </w:rPr>
        <w:t xml:space="preserve">-based cancer care treatment </w:t>
      </w:r>
      <w:ins w:id="1884" w:author="Gary Swan" w:date="2024-10-25T17:15:00Z" w16du:dateUtc="2024-10-26T00:15:00Z">
        <w:r w:rsidR="004C7D9D" w:rsidRPr="00E25B9B">
          <w:rPr>
            <w:rFonts w:ascii="Calibri" w:hAnsi="Calibri" w:cs="Calibri"/>
            <w:b w:val="0"/>
            <w:color w:val="000000" w:themeColor="text1"/>
            <w:sz w:val="18"/>
            <w:szCs w:val="18"/>
          </w:rPr>
          <w:t>shared savings program</w:t>
        </w:r>
      </w:ins>
      <w:del w:id="1885" w:author="Gary Swan" w:date="2024-10-25T17:15:00Z" w16du:dateUtc="2024-10-26T00:15:00Z">
        <w:r w:rsidRPr="0067629E">
          <w:rPr>
            <w:rFonts w:cs="Tahoma"/>
            <w:b w:val="0"/>
            <w:bCs/>
            <w:color w:val="000000" w:themeColor="text1"/>
            <w:sz w:val="18"/>
            <w:szCs w:val="18"/>
          </w:rPr>
          <w:delText>bundle</w:delText>
        </w:r>
      </w:del>
      <w:r w:rsidRPr="00C12A4F">
        <w:rPr>
          <w:rFonts w:ascii="Calibri" w:hAnsi="Calibri"/>
          <w:b w:val="0"/>
          <w:color w:val="000000" w:themeColor="text1"/>
          <w:sz w:val="18"/>
        </w:rPr>
        <w:t xml:space="preserve"> with another provider. Their total spend would be attributed to the shared savings provider in the </w:t>
      </w:r>
      <w:ins w:id="1886" w:author="Gary Swan" w:date="2024-10-25T17:15:00Z" w16du:dateUtc="2024-10-26T00:15:00Z">
        <w:r w:rsidR="009C68F7" w:rsidRPr="00E25B9B">
          <w:rPr>
            <w:rFonts w:ascii="Calibri" w:hAnsi="Calibri" w:cs="Calibri"/>
            <w:b w:val="0"/>
            <w:color w:val="000000" w:themeColor="text1"/>
            <w:sz w:val="18"/>
            <w:szCs w:val="18"/>
          </w:rPr>
          <w:t>Payment Category and Payment Sub</w:t>
        </w:r>
        <w:r w:rsidR="007B3237" w:rsidRPr="00E25B9B">
          <w:rPr>
            <w:rFonts w:ascii="Calibri" w:hAnsi="Calibri" w:cs="Calibri"/>
            <w:b w:val="0"/>
            <w:color w:val="000000" w:themeColor="text1"/>
            <w:sz w:val="18"/>
            <w:szCs w:val="18"/>
          </w:rPr>
          <w:t>category</w:t>
        </w:r>
      </w:ins>
      <w:del w:id="1887" w:author="Gary Swan" w:date="2024-10-25T17:15:00Z" w16du:dateUtc="2024-10-26T00:15:00Z">
        <w:r w:rsidRPr="0067629E">
          <w:rPr>
            <w:rFonts w:cs="Tahoma"/>
            <w:b w:val="0"/>
            <w:bCs/>
            <w:color w:val="000000" w:themeColor="text1"/>
            <w:sz w:val="18"/>
            <w:szCs w:val="18"/>
          </w:rPr>
          <w:delText>HCP-LAN category</w:delText>
        </w:r>
      </w:del>
      <w:r w:rsidRPr="00C12A4F">
        <w:rPr>
          <w:rFonts w:ascii="Calibri" w:hAnsi="Calibri"/>
          <w:b w:val="0"/>
          <w:color w:val="000000" w:themeColor="text1"/>
          <w:sz w:val="18"/>
        </w:rPr>
        <w:t xml:space="preserve"> furthest along the continuum of financial and provider risk in worksheet “</w:t>
      </w:r>
      <w:ins w:id="1888" w:author="Gary Swan" w:date="2024-10-25T17:15:00Z" w16du:dateUtc="2024-10-26T00:15:00Z">
        <w:r w:rsidRPr="00E25B9B">
          <w:rPr>
            <w:rFonts w:ascii="Calibri" w:hAnsi="Calibri" w:cs="Calibri"/>
            <w:b w:val="0"/>
            <w:color w:val="000000" w:themeColor="text1"/>
            <w:sz w:val="18"/>
            <w:szCs w:val="18"/>
          </w:rPr>
          <w:t>A.</w:t>
        </w:r>
        <w:r w:rsidR="00471C1C" w:rsidRPr="00E25B9B">
          <w:rPr>
            <w:rFonts w:ascii="Calibri" w:hAnsi="Calibri" w:cs="Calibri"/>
            <w:b w:val="0"/>
            <w:color w:val="000000" w:themeColor="text1"/>
            <w:sz w:val="18"/>
            <w:szCs w:val="18"/>
          </w:rPr>
          <w:t>2</w:t>
        </w:r>
      </w:ins>
      <w:del w:id="1889" w:author="Gary Swan" w:date="2024-10-25T17:15:00Z" w16du:dateUtc="2024-10-26T00:15:00Z">
        <w:r w:rsidRPr="0067629E">
          <w:rPr>
            <w:rFonts w:cs="Tahoma"/>
            <w:b w:val="0"/>
            <w:bCs/>
            <w:color w:val="000000" w:themeColor="text1"/>
            <w:sz w:val="18"/>
            <w:szCs w:val="18"/>
          </w:rPr>
          <w:delText>A1.</w:delText>
        </w:r>
      </w:del>
      <w:r w:rsidRPr="00C12A4F">
        <w:rPr>
          <w:rFonts w:ascii="Calibri" w:hAnsi="Calibri"/>
          <w:b w:val="0"/>
          <w:color w:val="000000" w:themeColor="text1"/>
          <w:sz w:val="18"/>
        </w:rPr>
        <w:t xml:space="preserve"> Financial” and the spend associated with their cancer care treatment would be attributed to the </w:t>
      </w:r>
      <w:ins w:id="1890" w:author="Gary Swan" w:date="2024-10-25T17:15:00Z" w16du:dateUtc="2024-10-26T00:15:00Z">
        <w:r w:rsidR="000712F3" w:rsidRPr="00E25B9B">
          <w:rPr>
            <w:rFonts w:ascii="Calibri" w:hAnsi="Calibri" w:cs="Calibri"/>
            <w:b w:val="0"/>
            <w:color w:val="000000" w:themeColor="text1"/>
            <w:sz w:val="18"/>
            <w:szCs w:val="18"/>
          </w:rPr>
          <w:t>episode</w:t>
        </w:r>
      </w:ins>
      <w:del w:id="1891" w:author="Gary Swan" w:date="2024-10-25T17:15:00Z" w16du:dateUtc="2024-10-26T00:15:00Z">
        <w:r w:rsidRPr="0067629E">
          <w:rPr>
            <w:rFonts w:cs="Tahoma"/>
            <w:b w:val="0"/>
            <w:bCs/>
            <w:color w:val="000000" w:themeColor="text1"/>
            <w:sz w:val="18"/>
            <w:szCs w:val="18"/>
          </w:rPr>
          <w:delText>population</w:delText>
        </w:r>
      </w:del>
      <w:r w:rsidRPr="00C12A4F">
        <w:rPr>
          <w:rFonts w:ascii="Calibri" w:hAnsi="Calibri"/>
          <w:b w:val="0"/>
          <w:color w:val="000000" w:themeColor="text1"/>
          <w:sz w:val="18"/>
        </w:rPr>
        <w:t xml:space="preserve">-based </w:t>
      </w:r>
      <w:ins w:id="1892" w:author="Gary Swan" w:date="2024-10-25T17:15:00Z" w16du:dateUtc="2024-10-26T00:15:00Z">
        <w:r w:rsidR="000712F3" w:rsidRPr="00E25B9B">
          <w:rPr>
            <w:rFonts w:ascii="Calibri" w:hAnsi="Calibri" w:cs="Calibri"/>
            <w:b w:val="0"/>
            <w:color w:val="000000" w:themeColor="text1"/>
            <w:sz w:val="18"/>
            <w:szCs w:val="18"/>
          </w:rPr>
          <w:t>Payment Subcategory with</w:t>
        </w:r>
      </w:ins>
      <w:del w:id="1893" w:author="Gary Swan" w:date="2024-10-25T17:15:00Z" w16du:dateUtc="2024-10-26T00:15:00Z">
        <w:r w:rsidRPr="0067629E">
          <w:rPr>
            <w:rFonts w:cs="Tahoma"/>
            <w:b w:val="0"/>
            <w:bCs/>
            <w:color w:val="000000" w:themeColor="text1"/>
            <w:sz w:val="18"/>
            <w:szCs w:val="18"/>
          </w:rPr>
          <w:delText>clinical bundled payment to</w:delText>
        </w:r>
      </w:del>
      <w:r w:rsidRPr="00C12A4F">
        <w:rPr>
          <w:rFonts w:ascii="Calibri" w:hAnsi="Calibri"/>
          <w:b w:val="0"/>
          <w:color w:val="000000" w:themeColor="text1"/>
          <w:sz w:val="18"/>
        </w:rPr>
        <w:t xml:space="preserve"> the </w:t>
      </w:r>
      <w:ins w:id="1894" w:author="Gary Swan" w:date="2024-10-25T17:15:00Z" w16du:dateUtc="2024-10-26T00:15:00Z">
        <w:r w:rsidR="000712F3" w:rsidRPr="00E25B9B">
          <w:rPr>
            <w:rFonts w:ascii="Calibri" w:hAnsi="Calibri" w:cs="Calibri"/>
            <w:b w:val="0"/>
            <w:color w:val="000000" w:themeColor="text1"/>
            <w:sz w:val="18"/>
            <w:szCs w:val="18"/>
          </w:rPr>
          <w:t>other</w:t>
        </w:r>
        <w:r w:rsidRPr="00E25B9B">
          <w:rPr>
            <w:rFonts w:ascii="Calibri" w:hAnsi="Calibri" w:cs="Calibri"/>
            <w:b w:val="0"/>
            <w:color w:val="000000" w:themeColor="text1"/>
            <w:sz w:val="18"/>
            <w:szCs w:val="18"/>
          </w:rPr>
          <w:t xml:space="preserve"> </w:t>
        </w:r>
      </w:ins>
      <w:r w:rsidRPr="00C12A4F">
        <w:rPr>
          <w:rFonts w:ascii="Calibri" w:hAnsi="Calibri"/>
          <w:b w:val="0"/>
          <w:color w:val="000000" w:themeColor="text1"/>
          <w:sz w:val="18"/>
        </w:rPr>
        <w:t>provider and be reported in the “</w:t>
      </w:r>
      <w:ins w:id="1895" w:author="Gary Swan" w:date="2024-10-25T17:15:00Z" w16du:dateUtc="2024-10-26T00:15:00Z">
        <w:r w:rsidRPr="00E25B9B">
          <w:rPr>
            <w:rFonts w:ascii="Calibri" w:hAnsi="Calibri" w:cs="Calibri"/>
            <w:b w:val="0"/>
            <w:color w:val="000000" w:themeColor="text1"/>
            <w:sz w:val="18"/>
            <w:szCs w:val="18"/>
          </w:rPr>
          <w:t>A</w:t>
        </w:r>
        <w:r w:rsidR="001748CC" w:rsidRPr="00E25B9B">
          <w:rPr>
            <w:rFonts w:ascii="Calibri" w:hAnsi="Calibri" w:cs="Calibri"/>
            <w:b w:val="0"/>
            <w:color w:val="000000" w:themeColor="text1"/>
            <w:sz w:val="18"/>
            <w:szCs w:val="18"/>
          </w:rPr>
          <w:t>.</w:t>
        </w:r>
        <w:r w:rsidRPr="00E25B9B">
          <w:rPr>
            <w:rFonts w:ascii="Calibri" w:hAnsi="Calibri" w:cs="Calibri"/>
            <w:b w:val="0"/>
            <w:color w:val="000000" w:themeColor="text1"/>
            <w:sz w:val="18"/>
            <w:szCs w:val="18"/>
          </w:rPr>
          <w:t>2</w:t>
        </w:r>
      </w:ins>
      <w:del w:id="1896" w:author="Gary Swan" w:date="2024-10-25T17:15:00Z" w16du:dateUtc="2024-10-26T00:15:00Z">
        <w:r w:rsidRPr="0067629E">
          <w:rPr>
            <w:rFonts w:cs="Tahoma"/>
            <w:b w:val="0"/>
            <w:bCs/>
            <w:color w:val="000000" w:themeColor="text1"/>
            <w:sz w:val="18"/>
            <w:szCs w:val="18"/>
          </w:rPr>
          <w:delText>A2.</w:delText>
        </w:r>
      </w:del>
      <w:r w:rsidRPr="00C12A4F">
        <w:rPr>
          <w:rFonts w:ascii="Calibri" w:hAnsi="Calibri"/>
          <w:b w:val="0"/>
          <w:color w:val="000000" w:themeColor="text1"/>
          <w:sz w:val="18"/>
        </w:rPr>
        <w:t xml:space="preserve"> Financial</w:t>
      </w:r>
      <w:del w:id="1897" w:author="Gary Swan" w:date="2024-10-25T17:15:00Z" w16du:dateUtc="2024-10-26T00:15:00Z">
        <w:r w:rsidRPr="0067629E">
          <w:rPr>
            <w:rFonts w:cs="Tahoma"/>
            <w:b w:val="0"/>
            <w:bCs/>
            <w:color w:val="000000" w:themeColor="text1"/>
            <w:sz w:val="18"/>
            <w:szCs w:val="18"/>
          </w:rPr>
          <w:delText xml:space="preserve"> – Episode</w:delText>
        </w:r>
      </w:del>
      <w:r w:rsidRPr="00C12A4F">
        <w:rPr>
          <w:rFonts w:ascii="Calibri" w:hAnsi="Calibri"/>
          <w:b w:val="0"/>
          <w:color w:val="000000" w:themeColor="text1"/>
          <w:sz w:val="18"/>
        </w:rPr>
        <w:t>” worksheet.</w:t>
      </w:r>
      <w:bookmarkEnd w:id="1880"/>
      <w:bookmarkEnd w:id="1881"/>
      <w:ins w:id="1898" w:author="Gary Swan" w:date="2024-10-25T17:15:00Z" w16du:dateUtc="2024-10-26T00:15:00Z">
        <w:r w:rsidR="000712F3" w:rsidRPr="00E25B9B">
          <w:rPr>
            <w:rFonts w:ascii="Calibri" w:hAnsi="Calibri" w:cs="Calibri"/>
            <w:b w:val="0"/>
            <w:color w:val="000000" w:themeColor="text1"/>
            <w:sz w:val="18"/>
            <w:szCs w:val="18"/>
          </w:rPr>
          <w:t xml:space="preserve"> The member would be </w:t>
        </w:r>
        <w:r w:rsidR="00F25B93" w:rsidRPr="00E25B9B">
          <w:rPr>
            <w:rFonts w:ascii="Calibri" w:hAnsi="Calibri" w:cs="Calibri"/>
            <w:b w:val="0"/>
            <w:color w:val="000000" w:themeColor="text1"/>
            <w:sz w:val="18"/>
            <w:szCs w:val="18"/>
          </w:rPr>
          <w:t>included twice in “B. Billing Provider Membership” worksheet</w:t>
        </w:r>
        <w:r w:rsidR="008B5946" w:rsidRPr="00E25B9B">
          <w:rPr>
            <w:rFonts w:ascii="Calibri" w:hAnsi="Calibri" w:cs="Calibri"/>
            <w:b w:val="0"/>
            <w:color w:val="000000" w:themeColor="text1"/>
            <w:sz w:val="18"/>
            <w:szCs w:val="18"/>
          </w:rPr>
          <w:t>.</w:t>
        </w:r>
      </w:ins>
    </w:p>
    <w:p w14:paraId="357BE7F6" w14:textId="77777777" w:rsidR="0067629E" w:rsidRPr="00C12A4F" w:rsidRDefault="0067629E" w:rsidP="00C12A4F">
      <w:pPr>
        <w:pStyle w:val="Heading1"/>
        <w:numPr>
          <w:ilvl w:val="0"/>
          <w:numId w:val="152"/>
        </w:numPr>
        <w:rPr>
          <w:b w:val="0"/>
          <w:color w:val="000000" w:themeColor="text1"/>
        </w:rPr>
      </w:pPr>
    </w:p>
    <w:p w14:paraId="11794627" w14:textId="77777777" w:rsidR="006B2529" w:rsidRPr="006B2529" w:rsidRDefault="006B2529" w:rsidP="006B2529">
      <w:pPr>
        <w:rPr>
          <w:ins w:id="1899" w:author="Gary Swan" w:date="2024-10-25T17:15:00Z" w16du:dateUtc="2024-10-26T00:15:00Z"/>
        </w:rPr>
      </w:pPr>
    </w:p>
    <w:p w14:paraId="6D7E8BE0" w14:textId="77777777" w:rsidR="0067629E" w:rsidRPr="00C12A4F" w:rsidRDefault="0067629E" w:rsidP="0067629E">
      <w:pPr>
        <w:pStyle w:val="Heading1"/>
        <w:spacing w:before="2"/>
        <w:rPr>
          <w:b w:val="0"/>
          <w:color w:val="000000" w:themeColor="text1"/>
          <w:sz w:val="22"/>
        </w:rPr>
      </w:pPr>
      <w:bookmarkStart w:id="1900" w:name="_Toc149295826"/>
      <w:bookmarkStart w:id="1901" w:name="_Toc149295933"/>
      <w:r w:rsidRPr="00C12A4F">
        <w:rPr>
          <w:color w:val="000000" w:themeColor="text1"/>
          <w:sz w:val="22"/>
        </w:rPr>
        <w:t>How should member months be reported in the APM File?</w:t>
      </w:r>
      <w:bookmarkEnd w:id="1900"/>
      <w:bookmarkEnd w:id="1901"/>
    </w:p>
    <w:p w14:paraId="02682F9F" w14:textId="77777777" w:rsidR="0067629E" w:rsidRDefault="0067629E" w:rsidP="0067629E">
      <w:pPr>
        <w:pStyle w:val="BodyText"/>
        <w:rPr>
          <w:del w:id="1902" w:author="Gary Swan" w:date="2024-10-25T17:15:00Z" w16du:dateUtc="2024-10-26T00:15:00Z"/>
          <w:rFonts w:ascii="Tahoma" w:eastAsia="Tahoma" w:hAnsi="Tahoma" w:cs="Tahoma"/>
          <w:color w:val="000000" w:themeColor="text1"/>
          <w:sz w:val="18"/>
          <w:szCs w:val="18"/>
        </w:rPr>
      </w:pPr>
    </w:p>
    <w:p w14:paraId="2AC90377" w14:textId="2805D279" w:rsidR="0067629E" w:rsidRPr="002212F2" w:rsidRDefault="0067629E" w:rsidP="0067629E">
      <w:pPr>
        <w:pStyle w:val="BodyText"/>
        <w:rPr>
          <w:del w:id="1903" w:author="Gary Swan" w:date="2024-10-25T17:15:00Z" w16du:dateUtc="2024-10-26T00:15:00Z"/>
          <w:rFonts w:ascii="Tahoma" w:hAnsi="Tahoma" w:cs="Tahoma"/>
          <w:color w:val="000000" w:themeColor="text1"/>
          <w:sz w:val="18"/>
          <w:szCs w:val="18"/>
        </w:rPr>
      </w:pPr>
      <w:r w:rsidRPr="00C12A4F">
        <w:rPr>
          <w:rFonts w:ascii="Tahoma" w:eastAsia="Tahoma" w:hAnsi="Tahoma"/>
          <w:color w:val="000000" w:themeColor="text1"/>
          <w:sz w:val="18"/>
        </w:rPr>
        <w:t xml:space="preserve">Member months should always be reported for APM contracts, defined </w:t>
      </w:r>
      <w:ins w:id="1904" w:author="Gary Swan" w:date="2024-10-25T17:15:00Z" w16du:dateUtc="2024-10-26T00:15:00Z">
        <w:r w:rsidR="003441CE" w:rsidRPr="00E25B9B">
          <w:rPr>
            <w:rFonts w:ascii="Calibri" w:hAnsi="Calibri" w:cs="Calibri"/>
            <w:color w:val="000000" w:themeColor="text1"/>
            <w:sz w:val="18"/>
            <w:szCs w:val="18"/>
          </w:rPr>
          <w:t>by Expanded Framework</w:t>
        </w:r>
        <w:r w:rsidRPr="00E25B9B">
          <w:rPr>
            <w:rFonts w:ascii="Calibri" w:hAnsi="Calibri" w:cs="Calibri"/>
            <w:color w:val="000000" w:themeColor="text1"/>
            <w:sz w:val="18"/>
            <w:szCs w:val="18"/>
          </w:rPr>
          <w:t xml:space="preserve"> </w:t>
        </w:r>
        <w:r w:rsidR="001748CC" w:rsidRPr="00E25B9B">
          <w:rPr>
            <w:rFonts w:ascii="Calibri" w:hAnsi="Calibri" w:cs="Calibri"/>
            <w:color w:val="000000" w:themeColor="text1"/>
            <w:sz w:val="18"/>
            <w:szCs w:val="18"/>
          </w:rPr>
          <w:t>Payment</w:t>
        </w:r>
      </w:ins>
      <w:del w:id="1905" w:author="Gary Swan" w:date="2024-10-25T17:15:00Z" w16du:dateUtc="2024-10-26T00:15:00Z">
        <w:r w:rsidRPr="002212F2">
          <w:rPr>
            <w:rFonts w:ascii="Tahoma" w:eastAsia="Tahoma" w:hAnsi="Tahoma" w:cs="Tahoma"/>
            <w:color w:val="000000" w:themeColor="text1"/>
            <w:sz w:val="18"/>
            <w:szCs w:val="18"/>
          </w:rPr>
          <w:delText>as HCP-LAN</w:delText>
        </w:r>
      </w:del>
      <w:r w:rsidRPr="00C12A4F">
        <w:rPr>
          <w:rFonts w:ascii="Tahoma" w:eastAsia="Tahoma" w:hAnsi="Tahoma"/>
          <w:color w:val="000000" w:themeColor="text1"/>
          <w:sz w:val="18"/>
        </w:rPr>
        <w:t xml:space="preserve"> Category </w:t>
      </w:r>
      <w:del w:id="1906" w:author="Gary Swan" w:date="2024-10-25T17:15:00Z" w16du:dateUtc="2024-10-26T00:15:00Z">
        <w:r w:rsidRPr="002212F2">
          <w:rPr>
            <w:rFonts w:ascii="Tahoma" w:eastAsia="Tahoma" w:hAnsi="Tahoma" w:cs="Tahoma"/>
            <w:color w:val="000000" w:themeColor="text1"/>
            <w:sz w:val="18"/>
            <w:szCs w:val="18"/>
          </w:rPr>
          <w:delText xml:space="preserve">2A, 2B, 2C, 3A, 3B, 4B </w:delText>
        </w:r>
      </w:del>
      <w:r w:rsidRPr="00C12A4F">
        <w:rPr>
          <w:rFonts w:ascii="Tahoma" w:eastAsia="Tahoma" w:hAnsi="Tahoma"/>
          <w:color w:val="000000" w:themeColor="text1"/>
          <w:sz w:val="18"/>
        </w:rPr>
        <w:t xml:space="preserve">and </w:t>
      </w:r>
      <w:ins w:id="1907" w:author="Gary Swan" w:date="2024-10-25T17:15:00Z" w16du:dateUtc="2024-10-26T00:15:00Z">
        <w:r w:rsidR="001748CC" w:rsidRPr="00E25B9B">
          <w:rPr>
            <w:rFonts w:ascii="Calibri" w:hAnsi="Calibri" w:cs="Calibri"/>
            <w:color w:val="000000" w:themeColor="text1"/>
            <w:sz w:val="18"/>
            <w:szCs w:val="18"/>
          </w:rPr>
          <w:t>Payment Subcategory</w:t>
        </w:r>
      </w:ins>
      <w:del w:id="1908" w:author="Gary Swan" w:date="2024-10-25T17:15:00Z" w16du:dateUtc="2024-10-26T00:15:00Z">
        <w:r w:rsidRPr="002212F2">
          <w:rPr>
            <w:rFonts w:ascii="Tahoma" w:eastAsia="Tahoma" w:hAnsi="Tahoma" w:cs="Tahoma"/>
            <w:color w:val="000000" w:themeColor="text1"/>
            <w:sz w:val="18"/>
            <w:szCs w:val="18"/>
          </w:rPr>
          <w:delText>4C</w:delText>
        </w:r>
      </w:del>
      <w:r w:rsidRPr="00C12A4F">
        <w:rPr>
          <w:rFonts w:ascii="Tahoma" w:hAnsi="Tahoma"/>
          <w:color w:val="000000" w:themeColor="text1"/>
          <w:sz w:val="18"/>
        </w:rPr>
        <w:t xml:space="preserve"> in </w:t>
      </w:r>
      <w:ins w:id="1909" w:author="Gary Swan" w:date="2024-10-25T17:15:00Z" w16du:dateUtc="2024-10-26T00:15:00Z">
        <w:r w:rsidR="00AE0576" w:rsidRPr="00E25B9B">
          <w:rPr>
            <w:rFonts w:ascii="Calibri" w:hAnsi="Calibri" w:cs="Calibri"/>
            <w:color w:val="000000" w:themeColor="text1"/>
            <w:sz w:val="18"/>
            <w:szCs w:val="18"/>
          </w:rPr>
          <w:t xml:space="preserve">the </w:t>
        </w:r>
      </w:ins>
      <w:r w:rsidRPr="00C12A4F">
        <w:rPr>
          <w:rFonts w:ascii="Tahoma" w:hAnsi="Tahoma"/>
          <w:color w:val="000000" w:themeColor="text1"/>
          <w:sz w:val="18"/>
        </w:rPr>
        <w:t>worksheet “</w:t>
      </w:r>
      <w:ins w:id="1910" w:author="Gary Swan" w:date="2024-10-25T17:15:00Z" w16du:dateUtc="2024-10-26T00:15:00Z">
        <w:r w:rsidRPr="00E25B9B">
          <w:rPr>
            <w:rFonts w:ascii="Calibri" w:hAnsi="Calibri" w:cs="Calibri"/>
            <w:color w:val="000000" w:themeColor="text1"/>
            <w:sz w:val="18"/>
            <w:szCs w:val="18"/>
          </w:rPr>
          <w:t>A</w:t>
        </w:r>
        <w:r w:rsidR="00AE0576" w:rsidRPr="00E25B9B">
          <w:rPr>
            <w:rFonts w:ascii="Calibri" w:hAnsi="Calibri" w:cs="Calibri"/>
            <w:color w:val="000000" w:themeColor="text1"/>
            <w:sz w:val="18"/>
            <w:szCs w:val="18"/>
          </w:rPr>
          <w:t>.1</w:t>
        </w:r>
        <w:r w:rsidRPr="00E25B9B">
          <w:rPr>
            <w:rFonts w:ascii="Calibri" w:hAnsi="Calibri" w:cs="Calibri"/>
            <w:color w:val="000000" w:themeColor="text1"/>
            <w:sz w:val="18"/>
            <w:szCs w:val="18"/>
          </w:rPr>
          <w:t xml:space="preserve"> </w:t>
        </w:r>
        <w:r w:rsidR="00AE0576" w:rsidRPr="00E25B9B">
          <w:rPr>
            <w:rFonts w:ascii="Calibri" w:hAnsi="Calibri" w:cs="Calibri"/>
            <w:color w:val="000000" w:themeColor="text1"/>
            <w:sz w:val="18"/>
            <w:szCs w:val="18"/>
          </w:rPr>
          <w:t>Summary” and “A.2</w:t>
        </w:r>
      </w:ins>
      <w:del w:id="1911" w:author="Gary Swan" w:date="2024-10-25T17:15:00Z" w16du:dateUtc="2024-10-26T00:15:00Z">
        <w:r w:rsidRPr="002212F2">
          <w:rPr>
            <w:rFonts w:ascii="Tahoma" w:hAnsi="Tahoma" w:cs="Tahoma"/>
            <w:color w:val="000000" w:themeColor="text1"/>
            <w:sz w:val="18"/>
            <w:szCs w:val="18"/>
          </w:rPr>
          <w:delText>A1.</w:delText>
        </w:r>
      </w:del>
      <w:r w:rsidRPr="00C12A4F">
        <w:rPr>
          <w:rFonts w:ascii="Tahoma" w:hAnsi="Tahoma"/>
          <w:color w:val="000000" w:themeColor="text1"/>
          <w:sz w:val="18"/>
        </w:rPr>
        <w:t xml:space="preserve"> Financial”. </w:t>
      </w:r>
    </w:p>
    <w:p w14:paraId="7C96C611" w14:textId="77777777" w:rsidR="0067629E" w:rsidRPr="00C12A4F" w:rsidRDefault="0067629E" w:rsidP="00C12A4F">
      <w:pPr>
        <w:pStyle w:val="BodyText"/>
        <w:rPr>
          <w:rFonts w:ascii="Tahoma" w:hAnsi="Tahoma"/>
          <w:color w:val="000000" w:themeColor="text1"/>
          <w:sz w:val="18"/>
        </w:rPr>
      </w:pPr>
      <w:del w:id="1912" w:author="Gary Swan" w:date="2024-10-25T17:15:00Z" w16du:dateUtc="2024-10-26T00:15:00Z">
        <w:r w:rsidRPr="002212F2">
          <w:rPr>
            <w:rFonts w:ascii="Tahoma" w:hAnsi="Tahoma" w:cs="Tahoma"/>
            <w:color w:val="000000" w:themeColor="text1"/>
            <w:sz w:val="18"/>
            <w:szCs w:val="18"/>
          </w:rPr>
          <w:delText xml:space="preserve">In worksheet “A2. Financial – Episodes”, </w:delText>
        </w:r>
      </w:del>
      <w:r w:rsidRPr="00C12A4F">
        <w:rPr>
          <w:rFonts w:ascii="Tahoma" w:hAnsi="Tahoma"/>
          <w:color w:val="000000" w:themeColor="text1"/>
          <w:sz w:val="18"/>
        </w:rPr>
        <w:t xml:space="preserve">Maryland </w:t>
      </w:r>
      <w:ins w:id="1913" w:author="Gary Swan" w:date="2024-10-25T17:15:00Z" w16du:dateUtc="2024-10-26T00:15:00Z">
        <w:r w:rsidR="00A70EFC" w:rsidRPr="00E25B9B">
          <w:rPr>
            <w:rFonts w:ascii="Calibri" w:hAnsi="Calibri" w:cs="Calibri"/>
            <w:color w:val="000000" w:themeColor="text1"/>
            <w:sz w:val="18"/>
            <w:szCs w:val="18"/>
          </w:rPr>
          <w:t xml:space="preserve">Resident </w:t>
        </w:r>
      </w:ins>
      <w:del w:id="1914" w:author="Gary Swan" w:date="2024-10-25T17:15:00Z" w16du:dateUtc="2024-10-26T00:15:00Z">
        <w:r w:rsidRPr="002212F2">
          <w:rPr>
            <w:rFonts w:ascii="Tahoma" w:hAnsi="Tahoma" w:cs="Tahoma"/>
            <w:color w:val="000000" w:themeColor="text1"/>
            <w:sz w:val="18"/>
            <w:szCs w:val="18"/>
          </w:rPr>
          <w:delText>(</w:delText>
        </w:r>
      </w:del>
      <w:r w:rsidRPr="00C12A4F">
        <w:rPr>
          <w:rFonts w:ascii="Tahoma" w:hAnsi="Tahoma"/>
          <w:color w:val="000000" w:themeColor="text1"/>
          <w:sz w:val="18"/>
        </w:rPr>
        <w:t>and Non-</w:t>
      </w:r>
      <w:del w:id="1915" w:author="Gary Swan" w:date="2024-10-25T17:15:00Z" w16du:dateUtc="2024-10-26T00:15:00Z">
        <w:r w:rsidRPr="002212F2">
          <w:rPr>
            <w:rFonts w:ascii="Tahoma" w:hAnsi="Tahoma" w:cs="Tahoma"/>
            <w:color w:val="000000" w:themeColor="text1"/>
            <w:sz w:val="18"/>
            <w:szCs w:val="18"/>
          </w:rPr>
          <w:delText xml:space="preserve">Maryland, if the submitter chooses to provide this information) </w:delText>
        </w:r>
      </w:del>
      <w:r w:rsidRPr="00C12A4F">
        <w:rPr>
          <w:rFonts w:ascii="Tahoma" w:hAnsi="Tahoma"/>
          <w:color w:val="000000" w:themeColor="text1"/>
          <w:sz w:val="18"/>
        </w:rPr>
        <w:t xml:space="preserve">Resident Number of Episodes should be submitted with the associated APM contract for all episode-based payment arrangements categorized as </w:t>
      </w:r>
      <w:ins w:id="1916" w:author="Gary Swan" w:date="2024-10-25T17:15:00Z" w16du:dateUtc="2024-10-26T00:15:00Z">
        <w:r w:rsidR="00130ED5" w:rsidRPr="00E25B9B">
          <w:rPr>
            <w:rFonts w:ascii="Calibri" w:hAnsi="Calibri" w:cs="Calibri"/>
            <w:color w:val="000000" w:themeColor="text1"/>
            <w:sz w:val="18"/>
            <w:szCs w:val="18"/>
          </w:rPr>
          <w:t xml:space="preserve">Payment Subcategories </w:t>
        </w:r>
        <w:r w:rsidR="00E036CC" w:rsidRPr="00E25B9B">
          <w:rPr>
            <w:rFonts w:ascii="Calibri" w:hAnsi="Calibri" w:cs="Calibri"/>
            <w:color w:val="000000" w:themeColor="text1"/>
            <w:sz w:val="18"/>
            <w:szCs w:val="18"/>
          </w:rPr>
          <w:t>C1-C4</w:t>
        </w:r>
      </w:ins>
      <w:del w:id="1917" w:author="Gary Swan" w:date="2024-10-25T17:15:00Z" w16du:dateUtc="2024-10-26T00:15:00Z">
        <w:r w:rsidRPr="002212F2">
          <w:rPr>
            <w:rFonts w:ascii="Tahoma" w:hAnsi="Tahoma" w:cs="Tahoma"/>
            <w:color w:val="000000" w:themeColor="text1"/>
            <w:sz w:val="18"/>
            <w:szCs w:val="18"/>
          </w:rPr>
          <w:delText>HCP-LAN Category 4A</w:delText>
        </w:r>
      </w:del>
      <w:r w:rsidRPr="00C12A4F">
        <w:rPr>
          <w:rFonts w:ascii="Tahoma" w:hAnsi="Tahoma"/>
          <w:color w:val="000000" w:themeColor="text1"/>
          <w:sz w:val="18"/>
        </w:rPr>
        <w:t xml:space="preserve">. </w:t>
      </w:r>
    </w:p>
    <w:p w14:paraId="1C8813D1" w14:textId="77777777" w:rsidR="000104A3" w:rsidRPr="00E25B9B" w:rsidRDefault="000104A3" w:rsidP="002E299C">
      <w:pPr>
        <w:pStyle w:val="BodyText"/>
        <w:rPr>
          <w:ins w:id="1918" w:author="Gary Swan" w:date="2024-10-25T17:15:00Z" w16du:dateUtc="2024-10-26T00:15:00Z"/>
          <w:rFonts w:ascii="Calibri" w:hAnsi="Calibri" w:cs="Calibri"/>
          <w:color w:val="000000" w:themeColor="text1"/>
          <w:sz w:val="18"/>
          <w:szCs w:val="18"/>
        </w:rPr>
      </w:pPr>
    </w:p>
    <w:p w14:paraId="3F397236" w14:textId="77777777" w:rsidR="0067629E" w:rsidRPr="002212F2" w:rsidRDefault="0067629E" w:rsidP="0067629E">
      <w:pPr>
        <w:pStyle w:val="BodyText"/>
        <w:spacing w:before="78"/>
        <w:rPr>
          <w:del w:id="1919" w:author="Gary Swan" w:date="2024-10-25T17:15:00Z" w16du:dateUtc="2024-10-26T00:15:00Z"/>
          <w:rFonts w:ascii="Tahoma" w:hAnsi="Tahoma" w:cs="Tahoma"/>
          <w:color w:val="000000" w:themeColor="text1"/>
          <w:sz w:val="18"/>
          <w:szCs w:val="18"/>
        </w:rPr>
      </w:pPr>
      <w:r w:rsidRPr="00C12A4F">
        <w:rPr>
          <w:rFonts w:ascii="Tahoma" w:hAnsi="Tahoma"/>
          <w:color w:val="000000" w:themeColor="text1"/>
          <w:sz w:val="18"/>
        </w:rPr>
        <w:t xml:space="preserve">Total Unduplicated Member Months should be reported for all </w:t>
      </w:r>
      <w:ins w:id="1920" w:author="Gary Swan" w:date="2024-10-25T17:15:00Z" w16du:dateUtc="2024-10-26T00:15:00Z">
        <w:r w:rsidR="00BA0EE3" w:rsidRPr="00E25B9B">
          <w:rPr>
            <w:rFonts w:ascii="Calibri" w:hAnsi="Calibri" w:cs="Calibri"/>
            <w:color w:val="000000" w:themeColor="text1"/>
            <w:sz w:val="18"/>
            <w:szCs w:val="18"/>
          </w:rPr>
          <w:t>Payment C</w:t>
        </w:r>
        <w:r w:rsidRPr="00E25B9B">
          <w:rPr>
            <w:rFonts w:ascii="Calibri" w:hAnsi="Calibri" w:cs="Calibri"/>
            <w:color w:val="000000" w:themeColor="text1"/>
            <w:sz w:val="18"/>
            <w:szCs w:val="18"/>
          </w:rPr>
          <w:t>ategories</w:t>
        </w:r>
        <w:r w:rsidR="006125BC" w:rsidRPr="00E25B9B">
          <w:rPr>
            <w:rFonts w:ascii="Calibri" w:hAnsi="Calibri" w:cs="Calibri"/>
            <w:color w:val="000000" w:themeColor="text1"/>
            <w:sz w:val="18"/>
            <w:szCs w:val="18"/>
          </w:rPr>
          <w:t xml:space="preserve"> and Payment Subcategories</w:t>
        </w:r>
      </w:ins>
      <w:del w:id="1921" w:author="Gary Swan" w:date="2024-10-25T17:15:00Z" w16du:dateUtc="2024-10-26T00:15:00Z">
        <w:r w:rsidRPr="002212F2">
          <w:rPr>
            <w:rFonts w:ascii="Tahoma" w:hAnsi="Tahoma" w:cs="Tahoma"/>
            <w:color w:val="000000" w:themeColor="text1"/>
            <w:sz w:val="18"/>
            <w:szCs w:val="18"/>
          </w:rPr>
          <w:delText>HCP-LAN categories</w:delText>
        </w:r>
      </w:del>
      <w:r w:rsidRPr="00C12A4F">
        <w:rPr>
          <w:rFonts w:ascii="Tahoma" w:hAnsi="Tahoma"/>
          <w:color w:val="000000" w:themeColor="text1"/>
          <w:sz w:val="18"/>
        </w:rPr>
        <w:t>, including fee-for-service only contracts, category 1, for all contracts in the “</w:t>
      </w:r>
      <w:ins w:id="1922" w:author="Gary Swan" w:date="2024-10-25T17:15:00Z" w16du:dateUtc="2024-10-26T00:15:00Z">
        <w:r w:rsidR="006125BC" w:rsidRPr="00E25B9B">
          <w:rPr>
            <w:rFonts w:ascii="Calibri" w:hAnsi="Calibri" w:cs="Calibri"/>
            <w:color w:val="000000" w:themeColor="text1"/>
            <w:sz w:val="18"/>
            <w:szCs w:val="18"/>
          </w:rPr>
          <w:t>A</w:t>
        </w:r>
        <w:r w:rsidRPr="00E25B9B">
          <w:rPr>
            <w:rFonts w:ascii="Calibri" w:hAnsi="Calibri" w:cs="Calibri"/>
            <w:color w:val="000000" w:themeColor="text1"/>
            <w:sz w:val="18"/>
            <w:szCs w:val="18"/>
          </w:rPr>
          <w:t>.</w:t>
        </w:r>
        <w:r w:rsidR="006125BC" w:rsidRPr="00E25B9B">
          <w:rPr>
            <w:rFonts w:ascii="Calibri" w:hAnsi="Calibri" w:cs="Calibri"/>
            <w:color w:val="000000" w:themeColor="text1"/>
            <w:sz w:val="18"/>
            <w:szCs w:val="18"/>
          </w:rPr>
          <w:t>1</w:t>
        </w:r>
      </w:ins>
      <w:del w:id="1923" w:author="Gary Swan" w:date="2024-10-25T17:15:00Z" w16du:dateUtc="2024-10-26T00:15:00Z">
        <w:r w:rsidRPr="002212F2">
          <w:rPr>
            <w:rFonts w:ascii="Tahoma" w:hAnsi="Tahoma" w:cs="Tahoma"/>
            <w:color w:val="000000" w:themeColor="text1"/>
            <w:sz w:val="18"/>
            <w:szCs w:val="18"/>
          </w:rPr>
          <w:delText>D.</w:delText>
        </w:r>
      </w:del>
      <w:r w:rsidRPr="00C12A4F">
        <w:rPr>
          <w:rFonts w:ascii="Tahoma" w:hAnsi="Tahoma"/>
          <w:color w:val="000000" w:themeColor="text1"/>
          <w:sz w:val="18"/>
        </w:rPr>
        <w:t xml:space="preserve"> Summary” worksheet.</w:t>
      </w:r>
    </w:p>
    <w:p w14:paraId="19DF5B29" w14:textId="77777777" w:rsidR="0067629E" w:rsidRPr="004E3904" w:rsidRDefault="0067629E" w:rsidP="0067629E">
      <w:pPr>
        <w:pStyle w:val="TOCHeading"/>
        <w:rPr>
          <w:del w:id="1924" w:author="Gary Swan" w:date="2024-10-25T17:15:00Z" w16du:dateUtc="2024-10-26T00:15:00Z"/>
          <w:rFonts w:ascii="Tahoma" w:hAnsi="Tahoma" w:cs="Tahoma"/>
          <w:b w:val="0"/>
          <w:bCs w:val="0"/>
          <w:color w:val="000000" w:themeColor="text1"/>
          <w:sz w:val="24"/>
          <w:szCs w:val="24"/>
        </w:rPr>
      </w:pPr>
      <w:bookmarkStart w:id="1925" w:name="Contact_Information"/>
      <w:del w:id="1926" w:author="Gary Swan" w:date="2024-10-25T17:15:00Z" w16du:dateUtc="2024-10-26T00:15:00Z">
        <w:r w:rsidRPr="004E3904">
          <w:rPr>
            <w:rFonts w:ascii="Tahoma" w:hAnsi="Tahoma" w:cs="Tahoma"/>
            <w:color w:val="000000" w:themeColor="text1"/>
            <w:sz w:val="24"/>
            <w:szCs w:val="24"/>
          </w:rPr>
          <w:delText>CONTRACT INFORMATION</w:delText>
        </w:r>
      </w:del>
    </w:p>
    <w:bookmarkEnd w:id="1925"/>
    <w:p w14:paraId="28B8E9B2" w14:textId="77777777" w:rsidR="0067629E" w:rsidRPr="00C12A4F" w:rsidRDefault="0067629E" w:rsidP="00C12A4F">
      <w:pPr>
        <w:pStyle w:val="BodyText"/>
        <w:rPr>
          <w:color w:val="000000" w:themeColor="text1"/>
        </w:rPr>
      </w:pPr>
    </w:p>
    <w:p w14:paraId="1F892D6E" w14:textId="77777777" w:rsidR="00C203C7" w:rsidRPr="00E25B9B" w:rsidRDefault="00C203C7" w:rsidP="002E299C">
      <w:pPr>
        <w:pStyle w:val="BodyText"/>
        <w:rPr>
          <w:ins w:id="1927" w:author="Gary Swan" w:date="2024-10-25T17:15:00Z" w16du:dateUtc="2024-10-26T00:15:00Z"/>
          <w:rFonts w:ascii="Calibri" w:hAnsi="Calibri" w:cs="Calibri"/>
          <w:color w:val="000000" w:themeColor="text1"/>
          <w:sz w:val="18"/>
          <w:szCs w:val="18"/>
        </w:rPr>
      </w:pPr>
    </w:p>
    <w:p w14:paraId="58EA152C" w14:textId="77777777" w:rsidR="0067629E" w:rsidRPr="002E36E9" w:rsidRDefault="0067629E" w:rsidP="0067629E">
      <w:pPr>
        <w:pStyle w:val="Heading1"/>
        <w:spacing w:before="2"/>
        <w:rPr>
          <w:del w:id="1928" w:author="Gary Swan" w:date="2024-10-25T17:15:00Z" w16du:dateUtc="2024-10-26T00:15:00Z"/>
          <w:rFonts w:cs="Tahoma"/>
          <w:b w:val="0"/>
          <w:color w:val="000000" w:themeColor="text1"/>
          <w:sz w:val="22"/>
          <w:szCs w:val="22"/>
        </w:rPr>
      </w:pPr>
      <w:bookmarkStart w:id="1929" w:name="_Toc149295827"/>
      <w:bookmarkStart w:id="1930" w:name="_Toc149295934"/>
      <w:r w:rsidRPr="00C12A4F">
        <w:rPr>
          <w:color w:val="000000" w:themeColor="text1"/>
          <w:sz w:val="22"/>
        </w:rPr>
        <w:t>Which contracts should be included</w:t>
      </w:r>
      <w:ins w:id="1931" w:author="Gary Swan" w:date="2024-10-25T17:15:00Z" w16du:dateUtc="2024-10-26T00:15:00Z">
        <w:r w:rsidR="00AB4B14" w:rsidRPr="006B2529">
          <w:rPr>
            <w:rFonts w:ascii="Calibri" w:hAnsi="Calibri" w:cs="Calibri"/>
            <w:bCs/>
            <w:sz w:val="22"/>
            <w:szCs w:val="22"/>
          </w:rPr>
          <w:t>?</w:t>
        </w:r>
      </w:ins>
      <w:del w:id="1932" w:author="Gary Swan" w:date="2024-10-25T17:15:00Z" w16du:dateUtc="2024-10-26T00:15:00Z">
        <w:r w:rsidRPr="002E36E9">
          <w:rPr>
            <w:rFonts w:cs="Tahoma"/>
            <w:color w:val="000000" w:themeColor="text1"/>
            <w:sz w:val="22"/>
            <w:szCs w:val="22"/>
          </w:rPr>
          <w:delText xml:space="preserve"> in worksheet “C. Contract Information”?</w:delText>
        </w:r>
        <w:bookmarkEnd w:id="1929"/>
        <w:bookmarkEnd w:id="1930"/>
      </w:del>
    </w:p>
    <w:p w14:paraId="5C75A69F" w14:textId="77777777" w:rsidR="0067629E" w:rsidRPr="00C12A4F" w:rsidRDefault="0067629E" w:rsidP="0067629E">
      <w:pPr>
        <w:pStyle w:val="Heading1"/>
        <w:spacing w:before="2"/>
        <w:rPr>
          <w:rFonts w:ascii="Calibri" w:eastAsia="Tahoma" w:hAnsi="Calibri"/>
          <w:sz w:val="22"/>
        </w:rPr>
      </w:pPr>
    </w:p>
    <w:p w14:paraId="55B59F67" w14:textId="0139E121" w:rsidR="0067629E" w:rsidRPr="00C12A4F" w:rsidRDefault="0067629E" w:rsidP="00C12A4F">
      <w:pPr>
        <w:pStyle w:val="BodyText"/>
        <w:rPr>
          <w:rFonts w:ascii="Calibri" w:hAnsi="Calibri"/>
          <w:b/>
          <w:color w:val="000000" w:themeColor="text1"/>
          <w:sz w:val="18"/>
        </w:rPr>
      </w:pPr>
      <w:bookmarkStart w:id="1933" w:name="_Toc149295828"/>
      <w:bookmarkStart w:id="1934" w:name="_Toc149295935"/>
      <w:r w:rsidRPr="00C12A4F">
        <w:rPr>
          <w:rFonts w:ascii="Calibri" w:eastAsia="Tahoma" w:hAnsi="Calibri"/>
          <w:color w:val="000000" w:themeColor="text1"/>
          <w:sz w:val="18"/>
        </w:rPr>
        <w:t xml:space="preserve">Information on existing and new contract arrangements during the performance period defined </w:t>
      </w:r>
      <w:ins w:id="1935" w:author="Gary Swan" w:date="2024-10-25T17:15:00Z" w16du:dateUtc="2024-10-26T00:15:00Z">
        <w:r w:rsidR="00FA3353" w:rsidRPr="00E25B9B">
          <w:rPr>
            <w:rFonts w:ascii="Calibri" w:hAnsi="Calibri" w:cs="Calibri"/>
            <w:color w:val="000000" w:themeColor="text1"/>
            <w:sz w:val="18"/>
            <w:szCs w:val="18"/>
          </w:rPr>
          <w:t xml:space="preserve">in the Expanded Framework and </w:t>
        </w:r>
      </w:ins>
      <w:r w:rsidRPr="00C12A4F">
        <w:rPr>
          <w:rFonts w:ascii="Calibri" w:eastAsia="Tahoma" w:hAnsi="Calibri"/>
          <w:color w:val="000000" w:themeColor="text1"/>
          <w:sz w:val="18"/>
        </w:rPr>
        <w:t xml:space="preserve">as HCP-LAN Category </w:t>
      </w:r>
      <w:r w:rsidRPr="00C12A4F">
        <w:rPr>
          <w:rFonts w:ascii="Calibri" w:hAnsi="Calibri"/>
          <w:color w:val="000000" w:themeColor="text1"/>
          <w:sz w:val="18"/>
        </w:rPr>
        <w:t>2A, 2B, 2C, 3A, 3B, 4A, 4B and 4C should be included.</w:t>
      </w:r>
      <w:bookmarkEnd w:id="1933"/>
      <w:bookmarkEnd w:id="1934"/>
      <w:r w:rsidRPr="00C12A4F">
        <w:rPr>
          <w:rFonts w:ascii="Calibri" w:hAnsi="Calibri"/>
          <w:color w:val="000000" w:themeColor="text1"/>
          <w:sz w:val="18"/>
        </w:rPr>
        <w:t xml:space="preserve"> </w:t>
      </w:r>
    </w:p>
    <w:p w14:paraId="153A80B3" w14:textId="77777777" w:rsidR="0067629E" w:rsidRPr="00C12A4F" w:rsidRDefault="0067629E" w:rsidP="0067629E">
      <w:pPr>
        <w:pStyle w:val="TOCHeading"/>
        <w:rPr>
          <w:moveFrom w:id="1936" w:author="Gary Swan" w:date="2024-10-25T17:15:00Z" w16du:dateUtc="2024-10-26T00:15:00Z"/>
          <w:rFonts w:ascii="Tahoma" w:hAnsi="Tahoma"/>
          <w:b w:val="0"/>
          <w:color w:val="000000" w:themeColor="text1"/>
          <w:sz w:val="24"/>
        </w:rPr>
      </w:pPr>
      <w:bookmarkStart w:id="1937" w:name="Summary_data"/>
      <w:moveFromRangeStart w:id="1938" w:author="Gary Swan" w:date="2024-10-25T17:15:00Z" w:name="move180768956"/>
      <w:moveFrom w:id="1939" w:author="Gary Swan" w:date="2024-10-25T17:15:00Z" w16du:dateUtc="2024-10-26T00:15:00Z">
        <w:r w:rsidRPr="00C12A4F">
          <w:rPr>
            <w:rFonts w:ascii="Tahoma" w:hAnsi="Tahoma"/>
            <w:color w:val="000000" w:themeColor="text1"/>
            <w:sz w:val="24"/>
          </w:rPr>
          <w:t>SUMMARY DATA</w:t>
        </w:r>
      </w:moveFrom>
    </w:p>
    <w:bookmarkEnd w:id="1937"/>
    <w:moveFromRangeEnd w:id="1938"/>
    <w:p w14:paraId="0068060F" w14:textId="77777777" w:rsidR="0067629E" w:rsidRPr="002212F2" w:rsidRDefault="0067629E" w:rsidP="0067629E">
      <w:pPr>
        <w:pStyle w:val="Heading1"/>
        <w:spacing w:before="2"/>
        <w:rPr>
          <w:del w:id="1940" w:author="Gary Swan" w:date="2024-10-25T17:15:00Z" w16du:dateUtc="2024-10-26T00:15:00Z"/>
          <w:rFonts w:cs="Tahoma"/>
          <w:b w:val="0"/>
          <w:color w:val="000000" w:themeColor="text1"/>
          <w:szCs w:val="23"/>
        </w:rPr>
      </w:pPr>
    </w:p>
    <w:p w14:paraId="31BD1550" w14:textId="77777777" w:rsidR="0067629E" w:rsidRPr="002E36E9" w:rsidRDefault="0067629E" w:rsidP="0067629E">
      <w:pPr>
        <w:pStyle w:val="Heading1"/>
        <w:spacing w:before="2"/>
        <w:rPr>
          <w:del w:id="1941" w:author="Gary Swan" w:date="2024-10-25T17:15:00Z" w16du:dateUtc="2024-10-26T00:15:00Z"/>
          <w:rFonts w:cs="Tahoma"/>
          <w:b w:val="0"/>
          <w:color w:val="000000" w:themeColor="text1"/>
          <w:sz w:val="22"/>
          <w:szCs w:val="22"/>
        </w:rPr>
      </w:pPr>
      <w:bookmarkStart w:id="1942" w:name="_Toc149295829"/>
      <w:bookmarkStart w:id="1943" w:name="_Toc149295936"/>
      <w:del w:id="1944" w:author="Gary Swan" w:date="2024-10-25T17:15:00Z" w16du:dateUtc="2024-10-26T00:15:00Z">
        <w:r w:rsidRPr="002E36E9">
          <w:rPr>
            <w:rFonts w:cs="Tahoma"/>
            <w:color w:val="000000" w:themeColor="text1"/>
            <w:sz w:val="22"/>
            <w:szCs w:val="22"/>
          </w:rPr>
          <w:delText>How should payors summarize data on provider organizations in worksheet “D. Summary”?</w:delText>
        </w:r>
        <w:bookmarkEnd w:id="1942"/>
        <w:bookmarkEnd w:id="1943"/>
      </w:del>
    </w:p>
    <w:p w14:paraId="3DE769D1" w14:textId="77777777" w:rsidR="0067629E" w:rsidRPr="00C12A4F" w:rsidRDefault="0067629E" w:rsidP="00C12A4F">
      <w:pPr>
        <w:pStyle w:val="BodyText"/>
        <w:rPr>
          <w:color w:val="000000" w:themeColor="text1"/>
          <w:sz w:val="18"/>
        </w:rPr>
      </w:pPr>
      <w:bookmarkStart w:id="1945" w:name="_Toc149295830"/>
      <w:bookmarkStart w:id="1946" w:name="_Toc149295937"/>
      <w:del w:id="1947" w:author="Gary Swan" w:date="2024-10-25T17:15:00Z" w16du:dateUtc="2024-10-26T00:15:00Z">
        <w:r w:rsidRPr="0067629E">
          <w:rPr>
            <w:rFonts w:eastAsia="Tahoma" w:cs="Tahoma"/>
            <w:bCs/>
            <w:color w:val="000000" w:themeColor="text1"/>
            <w:sz w:val="18"/>
            <w:szCs w:val="18"/>
          </w:rPr>
          <w:delText>Please submit one aggregate row for each HCP-LAN Category that the payor has with any entity/provider. If there are pediatric arrangements for an HCP-LAN Category, please submit a separate row aggregating the data for the pediatric arrangements. Note no provider information is collected in worksheet “D. Summary” and that data should be aggregated across contracts.</w:delText>
        </w:r>
        <w:bookmarkEnd w:id="1945"/>
        <w:bookmarkEnd w:id="1946"/>
        <w:r w:rsidRPr="0067629E">
          <w:rPr>
            <w:rFonts w:eastAsia="Tahoma" w:cs="Tahoma"/>
            <w:bCs/>
            <w:color w:val="000000" w:themeColor="text1"/>
            <w:sz w:val="18"/>
            <w:szCs w:val="18"/>
          </w:rPr>
          <w:delText xml:space="preserve"> </w:delText>
        </w:r>
      </w:del>
    </w:p>
    <w:p w14:paraId="6AFEE716" w14:textId="77777777" w:rsidR="00351FB7" w:rsidRDefault="00351FB7" w:rsidP="002E299C">
      <w:pPr>
        <w:pStyle w:val="BodyText"/>
        <w:rPr>
          <w:ins w:id="1948" w:author="Gary Swan" w:date="2024-10-25T17:15:00Z" w16du:dateUtc="2024-10-26T00:15:00Z"/>
          <w:rFonts w:ascii="Calibri" w:hAnsi="Calibri" w:cs="Calibri"/>
          <w:b/>
          <w:color w:val="000000" w:themeColor="text1"/>
          <w:sz w:val="18"/>
          <w:szCs w:val="18"/>
        </w:rPr>
      </w:pPr>
    </w:p>
    <w:p w14:paraId="5B3696B4" w14:textId="77777777" w:rsidR="00A53AEA" w:rsidRDefault="00A53AEA" w:rsidP="002E299C">
      <w:pPr>
        <w:pStyle w:val="BodyText"/>
        <w:rPr>
          <w:ins w:id="1949" w:author="Gary Swan" w:date="2024-10-25T17:15:00Z" w16du:dateUtc="2024-10-26T00:15:00Z"/>
          <w:rFonts w:ascii="Calibri" w:hAnsi="Calibri" w:cs="Calibri"/>
          <w:b/>
          <w:color w:val="000000" w:themeColor="text1"/>
          <w:sz w:val="18"/>
          <w:szCs w:val="18"/>
        </w:rPr>
        <w:sectPr w:rsidR="00A53AEA" w:rsidSect="003B3A1D">
          <w:headerReference w:type="even" r:id="rId47"/>
          <w:pgSz w:w="12240" w:h="15840"/>
          <w:pgMar w:top="1440" w:right="1440" w:bottom="1440" w:left="1440" w:header="288" w:footer="602" w:gutter="0"/>
          <w:cols w:space="720"/>
          <w:docGrid w:linePitch="272"/>
        </w:sectPr>
      </w:pPr>
    </w:p>
    <w:p w14:paraId="621C82C7" w14:textId="77777777" w:rsidR="00351FB7" w:rsidRDefault="00351FB7" w:rsidP="00025EC8">
      <w:pPr>
        <w:rPr>
          <w:ins w:id="1952" w:author="Gary Swan" w:date="2024-10-25T17:15:00Z" w16du:dateUtc="2024-10-26T00:15:00Z"/>
        </w:rPr>
      </w:pPr>
    </w:p>
    <w:p w14:paraId="1CA129BA" w14:textId="77777777" w:rsidR="006B2529" w:rsidRPr="00E25B9B" w:rsidRDefault="006B2529" w:rsidP="00025EC8">
      <w:pPr>
        <w:rPr>
          <w:ins w:id="1953" w:author="Gary Swan" w:date="2024-10-25T17:15:00Z" w16du:dateUtc="2024-10-26T00:15:00Z"/>
        </w:rPr>
      </w:pPr>
    </w:p>
    <w:p w14:paraId="71D35149" w14:textId="77777777" w:rsidR="0067629E" w:rsidRPr="00C12A4F" w:rsidRDefault="0067629E" w:rsidP="0067629E">
      <w:pPr>
        <w:pStyle w:val="TOCHeading"/>
        <w:rPr>
          <w:rFonts w:ascii="Tahoma" w:hAnsi="Tahoma"/>
          <w:b w:val="0"/>
          <w:color w:val="000000" w:themeColor="text1"/>
          <w:sz w:val="24"/>
        </w:rPr>
      </w:pPr>
      <w:r w:rsidRPr="00C12A4F">
        <w:rPr>
          <w:rFonts w:ascii="Tahoma" w:hAnsi="Tahoma"/>
          <w:color w:val="000000" w:themeColor="text1"/>
          <w:sz w:val="24"/>
        </w:rPr>
        <w:t>EXAMPLE WORKSHEETS</w:t>
      </w:r>
    </w:p>
    <w:p w14:paraId="52E25FF8" w14:textId="77777777" w:rsidR="0067629E" w:rsidRPr="00DA39E6" w:rsidRDefault="0067629E" w:rsidP="0067629E">
      <w:pPr>
        <w:rPr>
          <w:del w:id="1954" w:author="Gary Swan" w:date="2024-10-25T17:15:00Z" w16du:dateUtc="2024-10-26T00:15:00Z"/>
        </w:rPr>
      </w:pPr>
    </w:p>
    <w:p w14:paraId="51889013" w14:textId="77777777" w:rsidR="0067629E" w:rsidRPr="00C12A4F" w:rsidRDefault="0067629E" w:rsidP="0067629E">
      <w:pPr>
        <w:pStyle w:val="Heading1"/>
        <w:spacing w:before="2"/>
        <w:rPr>
          <w:b w:val="0"/>
          <w:color w:val="000000" w:themeColor="text1"/>
          <w:sz w:val="22"/>
        </w:rPr>
      </w:pPr>
      <w:bookmarkStart w:id="1955" w:name="_Toc149295831"/>
      <w:bookmarkStart w:id="1956" w:name="_Toc149295938"/>
      <w:r w:rsidRPr="00C12A4F">
        <w:rPr>
          <w:color w:val="000000" w:themeColor="text1"/>
          <w:sz w:val="22"/>
        </w:rPr>
        <w:t>What should the APM File look like when submitted?</w:t>
      </w:r>
      <w:bookmarkEnd w:id="1955"/>
      <w:bookmarkEnd w:id="1956"/>
    </w:p>
    <w:p w14:paraId="7F0C00B7" w14:textId="77777777" w:rsidR="0067629E" w:rsidRPr="002212F2" w:rsidRDefault="0067629E" w:rsidP="0067629E">
      <w:pPr>
        <w:rPr>
          <w:del w:id="1957" w:author="Gary Swan" w:date="2024-10-25T17:15:00Z" w16du:dateUtc="2024-10-26T00:15:00Z"/>
          <w:color w:val="000000" w:themeColor="text1"/>
        </w:rPr>
      </w:pPr>
    </w:p>
    <w:p w14:paraId="0A846831" w14:textId="77777777" w:rsidR="0067629E" w:rsidRPr="002212F2" w:rsidRDefault="0067629E" w:rsidP="0067629E">
      <w:pPr>
        <w:rPr>
          <w:del w:id="1958" w:author="Gary Swan" w:date="2024-10-25T17:15:00Z" w16du:dateUtc="2024-10-26T00:15:00Z"/>
          <w:rFonts w:ascii="Tahoma" w:hAnsi="Tahoma" w:cs="Tahoma"/>
          <w:color w:val="000000" w:themeColor="text1"/>
          <w:sz w:val="18"/>
          <w:szCs w:val="18"/>
        </w:rPr>
        <w:sectPr w:rsidR="0067629E" w:rsidRPr="002212F2">
          <w:headerReference w:type="default" r:id="rId48"/>
          <w:footerReference w:type="default" r:id="rId49"/>
          <w:pgSz w:w="12240" w:h="15840"/>
          <w:pgMar w:top="1540" w:right="1340" w:bottom="800" w:left="1320" w:header="288" w:footer="602" w:gutter="0"/>
          <w:cols w:space="720"/>
        </w:sectPr>
      </w:pPr>
      <w:r w:rsidRPr="00C12A4F">
        <w:rPr>
          <w:rFonts w:ascii="Tahoma" w:hAnsi="Tahoma"/>
          <w:color w:val="000000" w:themeColor="text1"/>
          <w:sz w:val="18"/>
        </w:rPr>
        <w:t>See examples below</w:t>
      </w:r>
      <w:del w:id="1959" w:author="Gary Swan" w:date="2024-10-25T17:15:00Z" w16du:dateUtc="2024-10-26T00:15:00Z">
        <w:r w:rsidRPr="002212F2">
          <w:rPr>
            <w:rFonts w:ascii="Tahoma" w:hAnsi="Tahoma" w:cs="Tahoma"/>
            <w:color w:val="000000" w:themeColor="text1"/>
            <w:sz w:val="18"/>
            <w:szCs w:val="18"/>
          </w:rPr>
          <w:delText>.</w:delText>
        </w:r>
      </w:del>
    </w:p>
    <w:p w14:paraId="149DCF15" w14:textId="77777777" w:rsidR="0067629E" w:rsidRPr="00C12A4F" w:rsidRDefault="0067629E" w:rsidP="00C12A4F">
      <w:pPr>
        <w:pStyle w:val="BodyText"/>
        <w:rPr>
          <w:rFonts w:ascii="Calibri" w:hAnsi="Calibri"/>
          <w:color w:val="000000" w:themeColor="text1"/>
          <w:sz w:val="18"/>
        </w:rPr>
      </w:pPr>
      <w:del w:id="1960" w:author="Gary Swan" w:date="2024-10-25T17:15:00Z" w16du:dateUtc="2024-10-26T00:15:00Z">
        <w:r w:rsidRPr="001C5F11">
          <w:rPr>
            <w:noProof/>
            <w:sz w:val="20"/>
          </w:rPr>
          <w:lastRenderedPageBreak/>
          <w:drawing>
            <wp:inline distT="0" distB="0" distL="0" distR="0" wp14:anchorId="08619311" wp14:editId="2253ADD9">
              <wp:extent cx="1943371" cy="695422"/>
              <wp:effectExtent l="0" t="0" r="0" b="9525"/>
              <wp:docPr id="201354685" name="Picture 201354685" descr="P175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4685" name="Picture 201354685" descr="P1755#yIS1"/>
                      <pic:cNvPicPr/>
                    </pic:nvPicPr>
                    <pic:blipFill>
                      <a:blip r:embed="rId50"/>
                      <a:stretch>
                        <a:fillRect/>
                      </a:stretch>
                    </pic:blipFill>
                    <pic:spPr>
                      <a:xfrm>
                        <a:off x="0" y="0"/>
                        <a:ext cx="1943371" cy="695422"/>
                      </a:xfrm>
                      <a:prstGeom prst="rect">
                        <a:avLst/>
                      </a:prstGeom>
                    </pic:spPr>
                  </pic:pic>
                </a:graphicData>
              </a:graphic>
            </wp:inline>
          </w:drawing>
        </w:r>
      </w:del>
    </w:p>
    <w:p w14:paraId="051E23B6" w14:textId="3C6946D7" w:rsidR="0067629E" w:rsidRPr="00C12A4F" w:rsidRDefault="0067629E" w:rsidP="00C12A4F">
      <w:pPr>
        <w:pStyle w:val="BodyText"/>
        <w:spacing w:before="78"/>
        <w:rPr>
          <w:rFonts w:ascii="Calibri" w:hAnsi="Calibri"/>
          <w:spacing w:val="-2"/>
          <w:sz w:val="18"/>
        </w:rPr>
      </w:pPr>
      <w:r w:rsidRPr="00C12A4F">
        <w:rPr>
          <w:rFonts w:ascii="Tahoma" w:hAnsi="Tahoma"/>
          <w:sz w:val="18"/>
        </w:rPr>
        <w:t>Below</w:t>
      </w:r>
      <w:r w:rsidRPr="00C12A4F">
        <w:rPr>
          <w:rFonts w:ascii="Tahoma" w:hAnsi="Tahoma"/>
          <w:spacing w:val="-5"/>
          <w:sz w:val="18"/>
        </w:rPr>
        <w:t xml:space="preserve"> </w:t>
      </w:r>
      <w:r w:rsidRPr="00C12A4F">
        <w:rPr>
          <w:rFonts w:ascii="Tahoma" w:hAnsi="Tahoma"/>
          <w:sz w:val="18"/>
        </w:rPr>
        <w:t>is</w:t>
      </w:r>
      <w:r w:rsidRPr="00C12A4F">
        <w:rPr>
          <w:rFonts w:ascii="Tahoma" w:hAnsi="Tahoma"/>
          <w:spacing w:val="-3"/>
          <w:sz w:val="18"/>
        </w:rPr>
        <w:t xml:space="preserve"> </w:t>
      </w:r>
      <w:r w:rsidRPr="00C12A4F">
        <w:rPr>
          <w:rFonts w:ascii="Tahoma" w:hAnsi="Tahoma"/>
          <w:sz w:val="18"/>
        </w:rPr>
        <w:t>an</w:t>
      </w:r>
      <w:r w:rsidRPr="00C12A4F">
        <w:rPr>
          <w:rFonts w:ascii="Tahoma" w:hAnsi="Tahoma"/>
          <w:spacing w:val="-6"/>
          <w:sz w:val="18"/>
        </w:rPr>
        <w:t xml:space="preserve"> </w:t>
      </w:r>
      <w:r w:rsidRPr="00C12A4F">
        <w:rPr>
          <w:rFonts w:ascii="Tahoma" w:hAnsi="Tahoma"/>
          <w:sz w:val="18"/>
        </w:rPr>
        <w:t>example</w:t>
      </w:r>
      <w:r w:rsidRPr="00C12A4F">
        <w:rPr>
          <w:rFonts w:ascii="Tahoma" w:hAnsi="Tahoma"/>
          <w:spacing w:val="-5"/>
          <w:sz w:val="18"/>
        </w:rPr>
        <w:t xml:space="preserve"> </w:t>
      </w:r>
      <w:r w:rsidRPr="00C12A4F">
        <w:rPr>
          <w:rFonts w:ascii="Tahoma" w:hAnsi="Tahoma"/>
          <w:sz w:val="18"/>
        </w:rPr>
        <w:t>of</w:t>
      </w:r>
      <w:r w:rsidRPr="00C12A4F">
        <w:rPr>
          <w:rFonts w:ascii="Tahoma" w:hAnsi="Tahoma"/>
          <w:spacing w:val="-5"/>
          <w:sz w:val="18"/>
        </w:rPr>
        <w:t xml:space="preserve"> </w:t>
      </w:r>
      <w:r w:rsidRPr="00C12A4F">
        <w:rPr>
          <w:rFonts w:ascii="Tahoma" w:hAnsi="Tahoma"/>
          <w:sz w:val="18"/>
        </w:rPr>
        <w:t>a</w:t>
      </w:r>
      <w:r w:rsidRPr="00C12A4F">
        <w:rPr>
          <w:rFonts w:ascii="Tahoma" w:hAnsi="Tahoma"/>
          <w:spacing w:val="-3"/>
          <w:sz w:val="18"/>
        </w:rPr>
        <w:t xml:space="preserve"> </w:t>
      </w:r>
      <w:ins w:id="1961" w:author="Gary Swan" w:date="2024-10-25T17:15:00Z" w16du:dateUtc="2024-10-26T00:15:00Z">
        <w:r w:rsidRPr="00E25B9B">
          <w:rPr>
            <w:rFonts w:ascii="Calibri" w:hAnsi="Calibri" w:cs="Calibri"/>
            <w:sz w:val="18"/>
            <w:szCs w:val="18"/>
          </w:rPr>
          <w:t>202</w:t>
        </w:r>
        <w:r w:rsidR="000110AE" w:rsidRPr="00E25B9B">
          <w:rPr>
            <w:rFonts w:ascii="Calibri" w:hAnsi="Calibri" w:cs="Calibri"/>
            <w:sz w:val="18"/>
            <w:szCs w:val="18"/>
          </w:rPr>
          <w:t>5</w:t>
        </w:r>
      </w:ins>
      <w:del w:id="1962" w:author="Shu Zhu" w:date="2024-09-19T11:36:00Z" w16du:dateUtc="2024-09-19T15:36:00Z">
        <w:r w:rsidRPr="00546523" w:rsidDel="00ED0698">
          <w:rPr>
            <w:rFonts w:ascii="Tahoma" w:hAnsi="Tahoma" w:cs="Tahoma"/>
            <w:sz w:val="18"/>
            <w:szCs w:val="18"/>
          </w:rPr>
          <w:delText>202</w:delText>
        </w:r>
        <w:r w:rsidDel="00ED0698">
          <w:rPr>
            <w:rFonts w:ascii="Tahoma" w:hAnsi="Tahoma" w:cs="Tahoma"/>
            <w:sz w:val="18"/>
            <w:szCs w:val="18"/>
          </w:rPr>
          <w:delText>4</w:delText>
        </w:r>
      </w:del>
      <w:ins w:id="1963" w:author="Shu Zhu" w:date="2024-09-19T11:36:00Z" w16du:dateUtc="2024-09-19T15:36:00Z">
        <w:r w:rsidR="00ED0698">
          <w:rPr>
            <w:rFonts w:ascii="Tahoma" w:hAnsi="Tahoma" w:cs="Tahoma"/>
            <w:sz w:val="18"/>
            <w:szCs w:val="18"/>
          </w:rPr>
          <w:t>2025</w:t>
        </w:r>
      </w:ins>
      <w:r w:rsidRPr="00C12A4F">
        <w:rPr>
          <w:rFonts w:ascii="Tahoma" w:hAnsi="Tahoma"/>
          <w:spacing w:val="-3"/>
          <w:sz w:val="18"/>
        </w:rPr>
        <w:t xml:space="preserve"> </w:t>
      </w:r>
      <w:r w:rsidRPr="00C12A4F">
        <w:rPr>
          <w:rFonts w:ascii="Tahoma" w:hAnsi="Tahoma"/>
          <w:sz w:val="18"/>
        </w:rPr>
        <w:t>APM</w:t>
      </w:r>
      <w:r w:rsidRPr="00C12A4F">
        <w:rPr>
          <w:rFonts w:ascii="Tahoma" w:hAnsi="Tahoma"/>
          <w:spacing w:val="-2"/>
          <w:sz w:val="18"/>
        </w:rPr>
        <w:t xml:space="preserve"> </w:t>
      </w:r>
      <w:r w:rsidRPr="00C12A4F">
        <w:rPr>
          <w:rFonts w:ascii="Tahoma" w:hAnsi="Tahoma"/>
          <w:sz w:val="18"/>
        </w:rPr>
        <w:t>File</w:t>
      </w:r>
      <w:r w:rsidRPr="00C12A4F">
        <w:rPr>
          <w:rFonts w:ascii="Tahoma" w:hAnsi="Tahoma"/>
          <w:spacing w:val="-2"/>
          <w:sz w:val="18"/>
        </w:rPr>
        <w:t xml:space="preserve"> </w:t>
      </w:r>
      <w:r w:rsidRPr="00C12A4F">
        <w:rPr>
          <w:rFonts w:ascii="Tahoma" w:hAnsi="Tahoma"/>
          <w:sz w:val="18"/>
        </w:rPr>
        <w:t>submission for worksheet “</w:t>
      </w:r>
      <w:ins w:id="1964" w:author="Gary Swan" w:date="2024-10-25T17:15:00Z" w16du:dateUtc="2024-10-26T00:15:00Z">
        <w:r w:rsidRPr="00E25B9B">
          <w:rPr>
            <w:rFonts w:ascii="Calibri" w:hAnsi="Calibri" w:cs="Calibri"/>
            <w:sz w:val="18"/>
            <w:szCs w:val="18"/>
          </w:rPr>
          <w:t>A</w:t>
        </w:r>
        <w:r w:rsidR="00CA12E7" w:rsidRPr="00E25B9B">
          <w:rPr>
            <w:rFonts w:ascii="Calibri" w:hAnsi="Calibri" w:cs="Calibri"/>
            <w:sz w:val="18"/>
            <w:szCs w:val="18"/>
          </w:rPr>
          <w:t>.</w:t>
        </w:r>
        <w:r w:rsidRPr="00E25B9B">
          <w:rPr>
            <w:rFonts w:ascii="Calibri" w:hAnsi="Calibri" w:cs="Calibri"/>
            <w:sz w:val="18"/>
            <w:szCs w:val="18"/>
          </w:rPr>
          <w:t xml:space="preserve">1 </w:t>
        </w:r>
        <w:r w:rsidR="00CA12E7" w:rsidRPr="00E25B9B">
          <w:rPr>
            <w:rFonts w:ascii="Calibri" w:hAnsi="Calibri" w:cs="Calibri"/>
            <w:sz w:val="18"/>
            <w:szCs w:val="18"/>
          </w:rPr>
          <w:t>Summary</w:t>
        </w:r>
      </w:ins>
      <w:del w:id="1965" w:author="Gary Swan" w:date="2024-10-25T17:15:00Z" w16du:dateUtc="2024-10-26T00:15:00Z">
        <w:r w:rsidRPr="00546523">
          <w:rPr>
            <w:rFonts w:ascii="Tahoma" w:hAnsi="Tahoma" w:cs="Tahoma"/>
            <w:sz w:val="18"/>
            <w:szCs w:val="18"/>
          </w:rPr>
          <w:delText>A1. Financial</w:delText>
        </w:r>
      </w:del>
      <w:r w:rsidRPr="00C12A4F">
        <w:rPr>
          <w:rFonts w:ascii="Tahoma" w:hAnsi="Tahoma"/>
          <w:sz w:val="18"/>
        </w:rPr>
        <w:t>”.</w:t>
      </w:r>
      <w:r w:rsidRPr="00C12A4F">
        <w:rPr>
          <w:rFonts w:ascii="Tahoma" w:hAnsi="Tahoma"/>
          <w:spacing w:val="-3"/>
          <w:sz w:val="18"/>
        </w:rPr>
        <w:t xml:space="preserve"> </w:t>
      </w:r>
      <w:bookmarkStart w:id="1966" w:name="_Hlk143608780"/>
      <w:r w:rsidRPr="00C12A4F">
        <w:rPr>
          <w:rFonts w:ascii="Tahoma" w:hAnsi="Tahoma"/>
          <w:sz w:val="18"/>
        </w:rPr>
        <w:t>Actual</w:t>
      </w:r>
      <w:r w:rsidRPr="00C12A4F">
        <w:rPr>
          <w:rFonts w:ascii="Tahoma" w:hAnsi="Tahoma"/>
          <w:spacing w:val="-4"/>
          <w:sz w:val="18"/>
        </w:rPr>
        <w:t xml:space="preserve"> </w:t>
      </w:r>
      <w:r w:rsidRPr="00C12A4F">
        <w:rPr>
          <w:rFonts w:ascii="Tahoma" w:hAnsi="Tahoma"/>
          <w:sz w:val="18"/>
        </w:rPr>
        <w:t>APM</w:t>
      </w:r>
      <w:r w:rsidRPr="00C12A4F">
        <w:rPr>
          <w:rFonts w:ascii="Tahoma" w:hAnsi="Tahoma"/>
          <w:spacing w:val="-2"/>
          <w:sz w:val="18"/>
        </w:rPr>
        <w:t xml:space="preserve"> </w:t>
      </w:r>
      <w:r w:rsidRPr="00C12A4F">
        <w:rPr>
          <w:rFonts w:ascii="Tahoma" w:hAnsi="Tahoma"/>
          <w:sz w:val="18"/>
        </w:rPr>
        <w:t>file</w:t>
      </w:r>
      <w:r w:rsidRPr="00C12A4F">
        <w:rPr>
          <w:rFonts w:ascii="Tahoma" w:hAnsi="Tahoma"/>
          <w:spacing w:val="-2"/>
          <w:sz w:val="18"/>
        </w:rPr>
        <w:t xml:space="preserve"> </w:t>
      </w:r>
      <w:r w:rsidRPr="00C12A4F">
        <w:rPr>
          <w:rFonts w:ascii="Tahoma" w:hAnsi="Tahoma"/>
          <w:sz w:val="18"/>
        </w:rPr>
        <w:t>submission</w:t>
      </w:r>
      <w:r w:rsidRPr="00C12A4F">
        <w:rPr>
          <w:rFonts w:ascii="Tahoma" w:hAnsi="Tahoma"/>
          <w:spacing w:val="-5"/>
          <w:sz w:val="18"/>
        </w:rPr>
        <w:t xml:space="preserve"> </w:t>
      </w:r>
      <w:r w:rsidRPr="00C12A4F">
        <w:rPr>
          <w:rFonts w:ascii="Tahoma" w:hAnsi="Tahoma"/>
          <w:sz w:val="18"/>
        </w:rPr>
        <w:t>would</w:t>
      </w:r>
      <w:r w:rsidRPr="00C12A4F">
        <w:rPr>
          <w:rFonts w:ascii="Tahoma" w:hAnsi="Tahoma"/>
          <w:spacing w:val="-4"/>
          <w:sz w:val="18"/>
        </w:rPr>
        <w:t xml:space="preserve"> </w:t>
      </w:r>
      <w:r w:rsidRPr="00C12A4F">
        <w:rPr>
          <w:rFonts w:ascii="Tahoma" w:hAnsi="Tahoma"/>
          <w:sz w:val="18"/>
        </w:rPr>
        <w:t>be</w:t>
      </w:r>
      <w:r w:rsidRPr="00C12A4F">
        <w:rPr>
          <w:rFonts w:ascii="Tahoma" w:hAnsi="Tahoma"/>
          <w:spacing w:val="-2"/>
          <w:sz w:val="18"/>
        </w:rPr>
        <w:t xml:space="preserve"> </w:t>
      </w:r>
      <w:r w:rsidRPr="00C12A4F">
        <w:rPr>
          <w:rFonts w:ascii="Tahoma" w:hAnsi="Tahoma"/>
          <w:sz w:val="18"/>
        </w:rPr>
        <w:t>far</w:t>
      </w:r>
      <w:r w:rsidRPr="00C12A4F">
        <w:rPr>
          <w:rFonts w:ascii="Tahoma" w:hAnsi="Tahoma"/>
          <w:spacing w:val="-5"/>
          <w:sz w:val="18"/>
        </w:rPr>
        <w:t xml:space="preserve"> </w:t>
      </w:r>
      <w:r w:rsidRPr="00C12A4F">
        <w:rPr>
          <w:rFonts w:ascii="Tahoma" w:hAnsi="Tahoma"/>
          <w:spacing w:val="-2"/>
          <w:sz w:val="18"/>
        </w:rPr>
        <w:t>longer.</w:t>
      </w:r>
      <w:bookmarkEnd w:id="1966"/>
    </w:p>
    <w:p w14:paraId="704CB0BD" w14:textId="77777777" w:rsidR="0067629E" w:rsidRPr="00C12A4F" w:rsidRDefault="00006D78" w:rsidP="00C12A4F">
      <w:pPr>
        <w:pStyle w:val="BodyText"/>
        <w:spacing w:before="78"/>
        <w:rPr>
          <w:rFonts w:ascii="Tahoma" w:hAnsi="Tahoma"/>
          <w:sz w:val="18"/>
        </w:rPr>
      </w:pPr>
      <w:ins w:id="1967" w:author="Gary Swan" w:date="2024-10-25T17:15:00Z" w16du:dateUtc="2024-10-26T00:15:00Z">
        <w:r w:rsidRPr="00E25B9B">
          <w:rPr>
            <w:noProof/>
          </w:rPr>
          <w:drawing>
            <wp:inline distT="0" distB="0" distL="0" distR="0" wp14:anchorId="1D4C47A5" wp14:editId="26067539">
              <wp:extent cx="8450239" cy="1161358"/>
              <wp:effectExtent l="0" t="0" r="0" b="1270"/>
              <wp:docPr id="13402816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496509" cy="1167717"/>
                      </a:xfrm>
                      <a:prstGeom prst="rect">
                        <a:avLst/>
                      </a:prstGeom>
                      <a:noFill/>
                      <a:ln>
                        <a:noFill/>
                      </a:ln>
                    </pic:spPr>
                  </pic:pic>
                </a:graphicData>
              </a:graphic>
            </wp:inline>
          </w:drawing>
        </w:r>
      </w:ins>
    </w:p>
    <w:p w14:paraId="492548A2" w14:textId="77777777" w:rsidR="0067629E" w:rsidRDefault="0067629E" w:rsidP="0067629E">
      <w:pPr>
        <w:jc w:val="center"/>
        <w:rPr>
          <w:del w:id="1968" w:author="Gary Swan" w:date="2024-10-25T17:15:00Z" w16du:dateUtc="2024-10-26T00:15:00Z"/>
          <w:sz w:val="14"/>
        </w:rPr>
      </w:pPr>
      <w:del w:id="1969" w:author="Gary Swan" w:date="2024-10-25T17:15:00Z" w16du:dateUtc="2024-10-26T00:15:00Z">
        <w:r w:rsidRPr="00240C08">
          <w:rPr>
            <w:noProof/>
          </w:rPr>
          <w:drawing>
            <wp:inline distT="0" distB="0" distL="0" distR="0" wp14:anchorId="7F4119EC" wp14:editId="7F8C667F">
              <wp:extent cx="9753600" cy="2609850"/>
              <wp:effectExtent l="0" t="0" r="0" b="0"/>
              <wp:docPr id="281966178" name="Picture 281966178" descr="P175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66178" name="Picture 281966178" descr="P1758#yIS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753600" cy="2609850"/>
                      </a:xfrm>
                      <a:prstGeom prst="rect">
                        <a:avLst/>
                      </a:prstGeom>
                      <a:noFill/>
                      <a:ln>
                        <a:noFill/>
                      </a:ln>
                    </pic:spPr>
                  </pic:pic>
                </a:graphicData>
              </a:graphic>
            </wp:inline>
          </w:drawing>
        </w:r>
      </w:del>
    </w:p>
    <w:p w14:paraId="36604000" w14:textId="77777777" w:rsidR="0067629E" w:rsidRDefault="0067629E" w:rsidP="0067629E">
      <w:pPr>
        <w:jc w:val="center"/>
        <w:rPr>
          <w:del w:id="1970" w:author="Gary Swan" w:date="2024-10-25T17:15:00Z" w16du:dateUtc="2024-10-26T00:15:00Z"/>
          <w:sz w:val="14"/>
        </w:rPr>
      </w:pPr>
    </w:p>
    <w:p w14:paraId="25840EFA" w14:textId="2DCF7408" w:rsidR="0067629E" w:rsidRPr="00C12A4F" w:rsidRDefault="0067629E" w:rsidP="0067629E">
      <w:pPr>
        <w:pStyle w:val="BodyText"/>
        <w:spacing w:before="78"/>
        <w:rPr>
          <w:rFonts w:ascii="Calibri" w:hAnsi="Calibri"/>
          <w:sz w:val="18"/>
        </w:rPr>
      </w:pPr>
      <w:r w:rsidRPr="00C12A4F">
        <w:rPr>
          <w:rFonts w:ascii="Tahoma" w:hAnsi="Tahoma"/>
          <w:sz w:val="18"/>
        </w:rPr>
        <w:t xml:space="preserve">Below is an example of a </w:t>
      </w:r>
      <w:ins w:id="1971" w:author="Gary Swan" w:date="2024-10-25T17:15:00Z" w16du:dateUtc="2024-10-26T00:15:00Z">
        <w:r w:rsidRPr="00E25B9B">
          <w:rPr>
            <w:rFonts w:ascii="Calibri" w:hAnsi="Calibri" w:cs="Calibri"/>
            <w:sz w:val="18"/>
            <w:szCs w:val="18"/>
          </w:rPr>
          <w:t>202</w:t>
        </w:r>
        <w:r w:rsidR="006F74D9" w:rsidRPr="00E25B9B">
          <w:rPr>
            <w:rFonts w:ascii="Calibri" w:hAnsi="Calibri" w:cs="Calibri"/>
            <w:sz w:val="18"/>
            <w:szCs w:val="18"/>
          </w:rPr>
          <w:t>5</w:t>
        </w:r>
      </w:ins>
      <w:del w:id="1972" w:author="Shu Zhu" w:date="2024-09-19T11:36:00Z" w16du:dateUtc="2024-09-19T15:36:00Z">
        <w:r w:rsidRPr="00546523" w:rsidDel="00ED0698">
          <w:rPr>
            <w:rFonts w:ascii="Tahoma" w:hAnsi="Tahoma" w:cs="Tahoma"/>
            <w:sz w:val="18"/>
            <w:szCs w:val="18"/>
          </w:rPr>
          <w:delText>202</w:delText>
        </w:r>
        <w:r w:rsidDel="00ED0698">
          <w:rPr>
            <w:rFonts w:ascii="Tahoma" w:hAnsi="Tahoma" w:cs="Tahoma"/>
            <w:sz w:val="18"/>
            <w:szCs w:val="18"/>
          </w:rPr>
          <w:delText>4</w:delText>
        </w:r>
      </w:del>
      <w:ins w:id="1973" w:author="Shu Zhu" w:date="2024-09-19T11:36:00Z" w16du:dateUtc="2024-09-19T15:36:00Z">
        <w:r w:rsidR="00ED0698">
          <w:rPr>
            <w:rFonts w:ascii="Tahoma" w:hAnsi="Tahoma" w:cs="Tahoma"/>
            <w:sz w:val="18"/>
            <w:szCs w:val="18"/>
          </w:rPr>
          <w:t>2025</w:t>
        </w:r>
      </w:ins>
      <w:r w:rsidRPr="00C12A4F">
        <w:rPr>
          <w:rFonts w:ascii="Tahoma" w:hAnsi="Tahoma"/>
          <w:sz w:val="18"/>
        </w:rPr>
        <w:t xml:space="preserve"> APM File submission for worksheet “</w:t>
      </w:r>
      <w:ins w:id="1974" w:author="Gary Swan" w:date="2024-10-25T17:15:00Z" w16du:dateUtc="2024-10-26T00:15:00Z">
        <w:r w:rsidRPr="00E25B9B">
          <w:rPr>
            <w:rFonts w:ascii="Calibri" w:hAnsi="Calibri" w:cs="Calibri"/>
            <w:sz w:val="18"/>
            <w:szCs w:val="18"/>
          </w:rPr>
          <w:t>A</w:t>
        </w:r>
        <w:r w:rsidR="00824299" w:rsidRPr="00E25B9B">
          <w:rPr>
            <w:rFonts w:ascii="Calibri" w:hAnsi="Calibri" w:cs="Calibri"/>
            <w:sz w:val="18"/>
            <w:szCs w:val="18"/>
          </w:rPr>
          <w:t>.</w:t>
        </w:r>
        <w:r w:rsidRPr="00E25B9B">
          <w:rPr>
            <w:rFonts w:ascii="Calibri" w:hAnsi="Calibri" w:cs="Calibri"/>
            <w:sz w:val="18"/>
            <w:szCs w:val="18"/>
          </w:rPr>
          <w:t>2</w:t>
        </w:r>
      </w:ins>
      <w:del w:id="1975" w:author="Gary Swan" w:date="2024-10-25T17:15:00Z" w16du:dateUtc="2024-10-26T00:15:00Z">
        <w:r w:rsidRPr="00546523">
          <w:rPr>
            <w:rFonts w:ascii="Tahoma" w:hAnsi="Tahoma" w:cs="Tahoma"/>
            <w:sz w:val="18"/>
            <w:szCs w:val="18"/>
          </w:rPr>
          <w:delText>A2.</w:delText>
        </w:r>
      </w:del>
      <w:r w:rsidRPr="00C12A4F">
        <w:rPr>
          <w:rFonts w:ascii="Tahoma" w:hAnsi="Tahoma"/>
          <w:sz w:val="18"/>
        </w:rPr>
        <w:t xml:space="preserve"> Financial</w:t>
      </w:r>
      <w:del w:id="1976" w:author="Gary Swan" w:date="2024-10-25T17:15:00Z" w16du:dateUtc="2024-10-26T00:15:00Z">
        <w:r w:rsidRPr="00546523">
          <w:rPr>
            <w:rFonts w:ascii="Tahoma" w:hAnsi="Tahoma" w:cs="Tahoma"/>
            <w:sz w:val="18"/>
            <w:szCs w:val="18"/>
          </w:rPr>
          <w:delText xml:space="preserve"> - Episodes</w:delText>
        </w:r>
      </w:del>
      <w:r w:rsidRPr="00C12A4F">
        <w:rPr>
          <w:rFonts w:ascii="Tahoma" w:hAnsi="Tahoma"/>
          <w:sz w:val="18"/>
        </w:rPr>
        <w:t>”. Actual APM file submission would be far longer.</w:t>
      </w:r>
    </w:p>
    <w:p w14:paraId="563F5187" w14:textId="77777777" w:rsidR="0067629E" w:rsidRPr="00C12A4F" w:rsidRDefault="00A56B3B" w:rsidP="0067629E">
      <w:pPr>
        <w:pStyle w:val="BodyText"/>
        <w:spacing w:before="78"/>
        <w:rPr>
          <w:rFonts w:ascii="Tahoma" w:hAnsi="Tahoma"/>
          <w:sz w:val="18"/>
        </w:rPr>
      </w:pPr>
      <w:ins w:id="1977" w:author="Gary Swan" w:date="2024-10-25T17:15:00Z" w16du:dateUtc="2024-10-26T00:15:00Z">
        <w:r w:rsidRPr="00E25B9B">
          <w:rPr>
            <w:noProof/>
          </w:rPr>
          <w:lastRenderedPageBreak/>
          <w:drawing>
            <wp:inline distT="0" distB="0" distL="0" distR="0" wp14:anchorId="63AE38E4" wp14:editId="5195B55C">
              <wp:extent cx="9234985" cy="2692936"/>
              <wp:effectExtent l="0" t="0" r="4445" b="0"/>
              <wp:docPr id="768291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59547" cy="2700098"/>
                      </a:xfrm>
                      <a:prstGeom prst="rect">
                        <a:avLst/>
                      </a:prstGeom>
                      <a:noFill/>
                      <a:ln>
                        <a:noFill/>
                      </a:ln>
                    </pic:spPr>
                  </pic:pic>
                </a:graphicData>
              </a:graphic>
            </wp:inline>
          </w:drawing>
        </w:r>
      </w:ins>
    </w:p>
    <w:p w14:paraId="2D12D287" w14:textId="77777777" w:rsidR="0067629E" w:rsidRDefault="0067629E" w:rsidP="0067629E">
      <w:pPr>
        <w:rPr>
          <w:del w:id="1978" w:author="Gary Swan" w:date="2024-10-25T17:15:00Z" w16du:dateUtc="2024-10-26T00:15:00Z"/>
          <w:rFonts w:ascii="Tahoma" w:eastAsia="Tahoma" w:hAnsi="Tahoma" w:cs="Tahoma"/>
          <w:bCs/>
          <w:color w:val="000000" w:themeColor="text1"/>
          <w:sz w:val="18"/>
          <w:szCs w:val="18"/>
        </w:rPr>
      </w:pPr>
      <w:del w:id="1979" w:author="Gary Swan" w:date="2024-10-25T17:15:00Z" w16du:dateUtc="2024-10-26T00:15:00Z">
        <w:r w:rsidRPr="0082435F">
          <w:rPr>
            <w:noProof/>
          </w:rPr>
          <w:drawing>
            <wp:inline distT="0" distB="0" distL="0" distR="0" wp14:anchorId="48450867" wp14:editId="1B603169">
              <wp:extent cx="9753600" cy="2296160"/>
              <wp:effectExtent l="0" t="0" r="0" b="8890"/>
              <wp:docPr id="1123856174" name="Picture 1123856174" descr="P176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56174" name="Picture 1123856174" descr="P1762#yIS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53600" cy="2296160"/>
                      </a:xfrm>
                      <a:prstGeom prst="rect">
                        <a:avLst/>
                      </a:prstGeom>
                      <a:noFill/>
                      <a:ln>
                        <a:noFill/>
                      </a:ln>
                    </pic:spPr>
                  </pic:pic>
                </a:graphicData>
              </a:graphic>
            </wp:inline>
          </w:drawing>
        </w:r>
      </w:del>
    </w:p>
    <w:p w14:paraId="10B3B73D" w14:textId="77777777" w:rsidR="0067629E" w:rsidRDefault="0067629E" w:rsidP="0067629E">
      <w:pPr>
        <w:rPr>
          <w:del w:id="1980" w:author="Gary Swan" w:date="2024-10-25T17:15:00Z" w16du:dateUtc="2024-10-26T00:15:00Z"/>
          <w:rFonts w:ascii="Tahoma" w:eastAsia="Tahoma" w:hAnsi="Tahoma" w:cs="Tahoma"/>
          <w:bCs/>
          <w:color w:val="000000" w:themeColor="text1"/>
          <w:sz w:val="18"/>
          <w:szCs w:val="18"/>
        </w:rPr>
      </w:pPr>
    </w:p>
    <w:p w14:paraId="09D268E2" w14:textId="77777777" w:rsidR="0067629E" w:rsidRDefault="0067629E" w:rsidP="0067629E">
      <w:pPr>
        <w:rPr>
          <w:del w:id="1981" w:author="Gary Swan" w:date="2024-10-25T17:15:00Z" w16du:dateUtc="2024-10-26T00:15:00Z"/>
          <w:rFonts w:ascii="Tahoma" w:eastAsia="Tahoma" w:hAnsi="Tahoma" w:cs="Tahoma"/>
          <w:bCs/>
          <w:color w:val="000000" w:themeColor="text1"/>
          <w:sz w:val="18"/>
          <w:szCs w:val="18"/>
        </w:rPr>
      </w:pPr>
    </w:p>
    <w:p w14:paraId="14CD08B6" w14:textId="77777777" w:rsidR="0067629E" w:rsidRDefault="0067629E" w:rsidP="0067629E">
      <w:pPr>
        <w:rPr>
          <w:del w:id="1982" w:author="Gary Swan" w:date="2024-10-25T17:15:00Z" w16du:dateUtc="2024-10-26T00:15:00Z"/>
          <w:rFonts w:ascii="Tahoma" w:eastAsia="Tahoma" w:hAnsi="Tahoma" w:cs="Tahoma"/>
          <w:bCs/>
          <w:color w:val="000000" w:themeColor="text1"/>
          <w:sz w:val="18"/>
          <w:szCs w:val="18"/>
        </w:rPr>
      </w:pPr>
    </w:p>
    <w:p w14:paraId="0932E3A8" w14:textId="77777777" w:rsidR="0067629E" w:rsidRPr="00C12A4F" w:rsidRDefault="0067629E" w:rsidP="0067629E">
      <w:pPr>
        <w:rPr>
          <w:rFonts w:ascii="Calibri" w:eastAsia="Tahoma" w:hAnsi="Calibri"/>
          <w:color w:val="000000" w:themeColor="text1"/>
          <w:sz w:val="18"/>
        </w:rPr>
      </w:pPr>
    </w:p>
    <w:p w14:paraId="095CA665" w14:textId="0AA32D27" w:rsidR="0067629E" w:rsidRPr="00C12A4F" w:rsidRDefault="0067629E" w:rsidP="0067629E">
      <w:pPr>
        <w:pStyle w:val="BodyText"/>
        <w:spacing w:before="78"/>
        <w:rPr>
          <w:rFonts w:ascii="Tahoma" w:hAnsi="Tahoma"/>
          <w:color w:val="000000" w:themeColor="text1"/>
          <w:sz w:val="18"/>
        </w:rPr>
      </w:pPr>
      <w:r w:rsidRPr="00C12A4F">
        <w:rPr>
          <w:rFonts w:ascii="Tahoma" w:hAnsi="Tahoma"/>
          <w:color w:val="000000" w:themeColor="text1"/>
          <w:sz w:val="18"/>
        </w:rPr>
        <w:t xml:space="preserve">Below is an example of a </w:t>
      </w:r>
      <w:del w:id="1983" w:author="Shu Zhu" w:date="2024-09-19T11:36:00Z" w16du:dateUtc="2024-09-19T15:36:00Z">
        <w:r w:rsidRPr="00C12A4F" w:rsidDel="00ED0698">
          <w:rPr>
            <w:rFonts w:ascii="Tahoma" w:hAnsi="Tahoma"/>
            <w:color w:val="000000" w:themeColor="text1"/>
            <w:sz w:val="18"/>
          </w:rPr>
          <w:delText>202</w:delText>
        </w:r>
        <w:r w:rsidRPr="00E25B9B" w:rsidDel="00ED0698">
          <w:rPr>
            <w:rFonts w:ascii="Calibri" w:hAnsi="Calibri"/>
            <w:color w:val="000000" w:themeColor="text1"/>
            <w:sz w:val="18"/>
            <w:rPrChange w:id="1984" w:author="Gary Swan" w:date="2024-10-25T17:15:00Z" w16du:dateUtc="2024-10-26T00:15:00Z">
              <w:rPr>
                <w:rFonts w:ascii="Tahoma" w:hAnsi="Tahoma" w:cs="Tahoma"/>
                <w:color w:val="000000" w:themeColor="text1"/>
                <w:sz w:val="18"/>
                <w:szCs w:val="18"/>
              </w:rPr>
            </w:rPrChange>
          </w:rPr>
          <w:delText>4</w:delText>
        </w:r>
      </w:del>
      <w:ins w:id="1985" w:author="Shu Zhu" w:date="2024-09-19T11:36:00Z" w16du:dateUtc="2024-09-19T15:36:00Z">
        <w:r w:rsidR="00ED0698">
          <w:rPr>
            <w:rFonts w:ascii="Tahoma" w:hAnsi="Tahoma" w:cs="Tahoma"/>
            <w:color w:val="000000" w:themeColor="text1"/>
            <w:sz w:val="18"/>
            <w:szCs w:val="18"/>
          </w:rPr>
          <w:t>2025</w:t>
        </w:r>
      </w:ins>
      <w:r w:rsidRPr="00C12A4F">
        <w:rPr>
          <w:rFonts w:ascii="Tahoma" w:hAnsi="Tahoma"/>
          <w:color w:val="000000" w:themeColor="text1"/>
          <w:sz w:val="18"/>
        </w:rPr>
        <w:t xml:space="preserve"> APM File submission for worksheet “B.</w:t>
      </w:r>
      <w:del w:id="1986" w:author="Gary Swan" w:date="2024-10-25T17:15:00Z" w16du:dateUtc="2024-10-26T00:15:00Z">
        <w:r w:rsidRPr="002212F2">
          <w:rPr>
            <w:rFonts w:ascii="Tahoma" w:hAnsi="Tahoma" w:cs="Tahoma"/>
            <w:color w:val="000000" w:themeColor="text1"/>
            <w:sz w:val="18"/>
            <w:szCs w:val="18"/>
          </w:rPr>
          <w:delText>1</w:delText>
        </w:r>
      </w:del>
      <w:r w:rsidRPr="00C12A4F">
        <w:rPr>
          <w:rFonts w:ascii="Tahoma" w:hAnsi="Tahoma"/>
          <w:color w:val="000000" w:themeColor="text1"/>
          <w:sz w:val="18"/>
        </w:rPr>
        <w:t xml:space="preserve"> Billing Provider Membership”. Actual APM File submission would be far longer.</w:t>
      </w:r>
    </w:p>
    <w:p w14:paraId="42682A16" w14:textId="77777777" w:rsidR="0067629E" w:rsidRPr="00C12A4F" w:rsidRDefault="000C246B" w:rsidP="0067629E">
      <w:pPr>
        <w:pStyle w:val="BodyText"/>
        <w:rPr>
          <w:rFonts w:ascii="Calibri" w:hAnsi="Calibri"/>
          <w:sz w:val="18"/>
        </w:rPr>
      </w:pPr>
      <w:ins w:id="1987" w:author="Gary Swan" w:date="2024-10-25T17:15:00Z" w16du:dateUtc="2024-10-26T00:15:00Z">
        <w:r w:rsidRPr="00E25B9B">
          <w:rPr>
            <w:noProof/>
          </w:rPr>
          <w:lastRenderedPageBreak/>
          <w:drawing>
            <wp:inline distT="0" distB="0" distL="0" distR="0" wp14:anchorId="6D11A6AD" wp14:editId="1FA5FB45">
              <wp:extent cx="8382000" cy="1031925"/>
              <wp:effectExtent l="0" t="0" r="0" b="0"/>
              <wp:docPr id="1235478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447529" cy="1039992"/>
                      </a:xfrm>
                      <a:prstGeom prst="rect">
                        <a:avLst/>
                      </a:prstGeom>
                      <a:noFill/>
                      <a:ln>
                        <a:noFill/>
                      </a:ln>
                    </pic:spPr>
                  </pic:pic>
                </a:graphicData>
              </a:graphic>
            </wp:inline>
          </w:drawing>
        </w:r>
      </w:ins>
    </w:p>
    <w:p w14:paraId="4535506F" w14:textId="77777777" w:rsidR="00037E2C" w:rsidRDefault="00037E2C" w:rsidP="0067629E">
      <w:pPr>
        <w:rPr>
          <w:ins w:id="1988" w:author="Gary Swan" w:date="2024-10-25T17:15:00Z" w16du:dateUtc="2024-10-26T00:15:00Z"/>
          <w:rFonts w:ascii="Calibri" w:eastAsia="Tahoma" w:hAnsi="Calibri" w:cs="Calibri"/>
          <w:bCs/>
          <w:color w:val="000000" w:themeColor="text1"/>
          <w:sz w:val="18"/>
          <w:szCs w:val="18"/>
        </w:rPr>
        <w:sectPr w:rsidR="00037E2C" w:rsidSect="001F470C">
          <w:headerReference w:type="even" r:id="rId56"/>
          <w:headerReference w:type="default" r:id="rId57"/>
          <w:pgSz w:w="15840" w:h="12240" w:orient="landscape"/>
          <w:pgMar w:top="140" w:right="20" w:bottom="800" w:left="460" w:header="0" w:footer="602" w:gutter="0"/>
          <w:cols w:space="720"/>
        </w:sectPr>
      </w:pPr>
    </w:p>
    <w:p w14:paraId="2D1738AA" w14:textId="2053E216" w:rsidR="00CE6A7D" w:rsidRPr="00E25B9B" w:rsidRDefault="00CE6A7D" w:rsidP="00CE6A7D">
      <w:pPr>
        <w:pStyle w:val="Heading1"/>
        <w:rPr>
          <w:ins w:id="1991" w:author="Gary Swan" w:date="2024-10-25T17:15:00Z" w16du:dateUtc="2024-10-26T00:15:00Z"/>
          <w:rFonts w:ascii="Calibri" w:hAnsi="Calibri" w:cs="Calibri"/>
          <w:sz w:val="44"/>
          <w:szCs w:val="44"/>
        </w:rPr>
      </w:pPr>
      <w:ins w:id="1992" w:author="Gary Swan" w:date="2024-10-25T17:15:00Z" w16du:dateUtc="2024-10-26T00:15:00Z">
        <w:r w:rsidRPr="00E25B9B">
          <w:rPr>
            <w:rFonts w:ascii="Calibri" w:hAnsi="Calibri" w:cs="Calibri"/>
            <w:sz w:val="44"/>
            <w:szCs w:val="44"/>
          </w:rPr>
          <w:lastRenderedPageBreak/>
          <w:t xml:space="preserve">Appendix </w:t>
        </w:r>
        <w:r w:rsidR="00DD40D9">
          <w:rPr>
            <w:rFonts w:ascii="Calibri" w:hAnsi="Calibri" w:cs="Calibri"/>
            <w:sz w:val="44"/>
            <w:szCs w:val="44"/>
          </w:rPr>
          <w:t>J</w:t>
        </w:r>
        <w:r w:rsidRPr="00E25B9B">
          <w:rPr>
            <w:rFonts w:ascii="Calibri" w:hAnsi="Calibri" w:cs="Calibri"/>
            <w:sz w:val="44"/>
            <w:szCs w:val="44"/>
          </w:rPr>
          <w:t xml:space="preserve"> – </w:t>
        </w:r>
        <w:r w:rsidR="007B748B">
          <w:rPr>
            <w:rFonts w:ascii="Calibri" w:hAnsi="Calibri" w:cs="Calibri"/>
            <w:sz w:val="44"/>
            <w:szCs w:val="44"/>
          </w:rPr>
          <w:t xml:space="preserve">Primary Care </w:t>
        </w:r>
        <w:r w:rsidRPr="00E25B9B">
          <w:rPr>
            <w:rFonts w:ascii="Calibri" w:hAnsi="Calibri" w:cs="Calibri"/>
            <w:sz w:val="44"/>
            <w:szCs w:val="44"/>
          </w:rPr>
          <w:t xml:space="preserve">Data Submission Manual </w:t>
        </w:r>
      </w:ins>
    </w:p>
    <w:p w14:paraId="4852975B" w14:textId="77777777" w:rsidR="00AC4139" w:rsidRDefault="00AA4371" w:rsidP="00AC4139">
      <w:pPr>
        <w:rPr>
          <w:ins w:id="1993" w:author="Gary Swan" w:date="2024-10-25T17:15:00Z" w16du:dateUtc="2024-10-26T00:15:00Z"/>
          <w:rFonts w:ascii="Calibri" w:eastAsia="Tahoma" w:hAnsi="Calibri" w:cs="Calibri"/>
          <w:color w:val="000000" w:themeColor="text1"/>
          <w:sz w:val="18"/>
          <w:szCs w:val="18"/>
        </w:rPr>
      </w:pPr>
      <w:ins w:id="1994" w:author="Gary Swan" w:date="2024-10-25T17:15:00Z" w16du:dateUtc="2024-10-26T00:15:00Z">
        <w:r w:rsidRPr="00AA4371">
          <w:rPr>
            <w:rFonts w:ascii="Calibri" w:eastAsia="Tahoma" w:hAnsi="Calibri" w:cs="Calibri"/>
            <w:color w:val="000000" w:themeColor="text1"/>
            <w:sz w:val="18"/>
            <w:szCs w:val="18"/>
          </w:rPr>
          <w:t xml:space="preserve">This manual provides comprehensive instructions for submitting non-claims spending data related to primary care at the payer level. </w:t>
        </w:r>
        <w:r w:rsidR="00AC4139" w:rsidRPr="00A3571D">
          <w:rPr>
            <w:rFonts w:ascii="Calibri" w:eastAsia="Tahoma" w:hAnsi="Calibri" w:cs="Calibri"/>
            <w:color w:val="000000" w:themeColor="text1"/>
            <w:sz w:val="18"/>
            <w:szCs w:val="18"/>
          </w:rPr>
          <w:t xml:space="preserve">The Maryland Health Care Commission (MHCC) is conducting this data collection as part of its statutory mandate under COMAR 10.25.06.14 and in alignment with Chapter 297 of the 2022 Laws of Maryland. </w:t>
        </w:r>
      </w:ins>
    </w:p>
    <w:p w14:paraId="4D47C733" w14:textId="77777777" w:rsidR="00AC4139" w:rsidRDefault="00AC4139" w:rsidP="00AC4139">
      <w:pPr>
        <w:rPr>
          <w:ins w:id="1995" w:author="Gary Swan" w:date="2024-10-25T17:15:00Z" w16du:dateUtc="2024-10-26T00:15:00Z"/>
          <w:rFonts w:ascii="Calibri" w:eastAsia="Tahoma" w:hAnsi="Calibri" w:cs="Calibri"/>
          <w:color w:val="000000" w:themeColor="text1"/>
          <w:sz w:val="18"/>
          <w:szCs w:val="18"/>
        </w:rPr>
      </w:pPr>
    </w:p>
    <w:p w14:paraId="1A7C7BA2" w14:textId="5CB93226" w:rsidR="00AC4139" w:rsidRPr="00A3571D" w:rsidRDefault="00AC4139" w:rsidP="00AC4139">
      <w:pPr>
        <w:rPr>
          <w:ins w:id="1996" w:author="Gary Swan" w:date="2024-10-25T17:15:00Z" w16du:dateUtc="2024-10-26T00:15:00Z"/>
          <w:rFonts w:ascii="Calibri" w:eastAsia="Tahoma" w:hAnsi="Calibri" w:cs="Calibri"/>
          <w:color w:val="000000" w:themeColor="text1"/>
          <w:sz w:val="18"/>
          <w:szCs w:val="18"/>
        </w:rPr>
      </w:pPr>
      <w:ins w:id="1997" w:author="Gary Swan" w:date="2024-10-25T17:15:00Z" w16du:dateUtc="2024-10-26T00:15:00Z">
        <w:r w:rsidRPr="00A3571D">
          <w:rPr>
            <w:rFonts w:ascii="Calibri" w:eastAsia="Tahoma" w:hAnsi="Calibri" w:cs="Calibri"/>
            <w:color w:val="000000" w:themeColor="text1"/>
            <w:sz w:val="18"/>
            <w:szCs w:val="18"/>
          </w:rPr>
          <w:t>The purpose of this separate data submission template and manual for primary care non-claims data is to support the broader reporting requirements for non-</w:t>
        </w:r>
        <w:r w:rsidR="00C62D30">
          <w:rPr>
            <w:rFonts w:ascii="Calibri" w:eastAsia="Tahoma" w:hAnsi="Calibri" w:cs="Calibri"/>
            <w:color w:val="000000" w:themeColor="text1"/>
            <w:sz w:val="18"/>
            <w:szCs w:val="18"/>
          </w:rPr>
          <w:t>claims spending</w:t>
        </w:r>
        <w:r w:rsidRPr="00A3571D">
          <w:rPr>
            <w:rFonts w:ascii="Calibri" w:eastAsia="Tahoma" w:hAnsi="Calibri" w:cs="Calibri"/>
            <w:color w:val="000000" w:themeColor="text1"/>
            <w:sz w:val="18"/>
            <w:szCs w:val="18"/>
          </w:rPr>
          <w:t xml:space="preserve">. This </w:t>
        </w:r>
        <w:r w:rsidR="00C62D30">
          <w:rPr>
            <w:rFonts w:ascii="Calibri" w:eastAsia="Tahoma" w:hAnsi="Calibri" w:cs="Calibri"/>
            <w:color w:val="000000" w:themeColor="text1"/>
            <w:sz w:val="18"/>
            <w:szCs w:val="18"/>
          </w:rPr>
          <w:t xml:space="preserve">submission will </w:t>
        </w:r>
        <w:r w:rsidRPr="00A3571D">
          <w:rPr>
            <w:rFonts w:ascii="Calibri" w:eastAsia="Tahoma" w:hAnsi="Calibri" w:cs="Calibri"/>
            <w:color w:val="000000" w:themeColor="text1"/>
            <w:sz w:val="18"/>
            <w:szCs w:val="18"/>
          </w:rPr>
          <w:t>provide will inform MHCC’s annual reports to the Senate Finance Committee and House Health and Government Operations Committee through 2032.</w:t>
        </w:r>
      </w:ins>
    </w:p>
    <w:p w14:paraId="349FB744" w14:textId="77777777" w:rsidR="00AC4139" w:rsidRPr="00A3571D" w:rsidRDefault="00AC4139" w:rsidP="00AC4139">
      <w:pPr>
        <w:rPr>
          <w:ins w:id="1998" w:author="Gary Swan" w:date="2024-10-25T17:15:00Z" w16du:dateUtc="2024-10-26T00:15:00Z"/>
          <w:rFonts w:ascii="Calibri" w:eastAsia="Tahoma" w:hAnsi="Calibri" w:cs="Calibri"/>
          <w:color w:val="000000" w:themeColor="text1"/>
          <w:sz w:val="18"/>
          <w:szCs w:val="18"/>
        </w:rPr>
      </w:pPr>
    </w:p>
    <w:p w14:paraId="33B62A64" w14:textId="0B5F550C" w:rsidR="005D4BA1" w:rsidRPr="00E25B9B" w:rsidRDefault="005D4BA1" w:rsidP="005D4BA1">
      <w:pPr>
        <w:rPr>
          <w:ins w:id="1999" w:author="Gary Swan" w:date="2024-10-25T17:15:00Z" w16du:dateUtc="2024-10-26T00:15:00Z"/>
          <w:rFonts w:ascii="Calibri" w:eastAsia="Tahoma" w:hAnsi="Calibri" w:cs="Calibri"/>
          <w:color w:val="000000" w:themeColor="text1"/>
          <w:sz w:val="18"/>
          <w:szCs w:val="18"/>
        </w:rPr>
      </w:pPr>
      <w:ins w:id="2000" w:author="Gary Swan" w:date="2024-10-25T17:15:00Z" w16du:dateUtc="2024-10-26T00:15:00Z">
        <w:r w:rsidRPr="00E25B9B">
          <w:rPr>
            <w:rFonts w:ascii="Calibri" w:eastAsia="Tahoma" w:hAnsi="Calibri" w:cs="Calibri"/>
            <w:color w:val="000000" w:themeColor="text1"/>
            <w:sz w:val="18"/>
            <w:szCs w:val="18"/>
          </w:rPr>
          <w:t xml:space="preserve">Please submit completed </w:t>
        </w:r>
        <w:r w:rsidR="003E7BCF" w:rsidRPr="003E7BCF">
          <w:rPr>
            <w:rFonts w:ascii="Calibri" w:eastAsia="Tahoma" w:hAnsi="Calibri" w:cs="Calibri"/>
            <w:color w:val="000000" w:themeColor="text1"/>
            <w:sz w:val="18"/>
            <w:szCs w:val="18"/>
          </w:rPr>
          <w:t xml:space="preserve">Primary Care Data Submission </w:t>
        </w:r>
        <w:r w:rsidRPr="00E25B9B">
          <w:rPr>
            <w:rFonts w:ascii="Calibri" w:eastAsia="Tahoma" w:hAnsi="Calibri" w:cs="Calibri"/>
            <w:color w:val="000000" w:themeColor="text1"/>
            <w:sz w:val="18"/>
            <w:szCs w:val="18"/>
          </w:rPr>
          <w:t xml:space="preserve">to the Chief, Cost and Quality at the MHCC Center for Analysis and Information Systems at </w:t>
        </w:r>
        <w:r>
          <w:fldChar w:fldCharType="begin"/>
        </w:r>
        <w:r>
          <w:instrText>HYPERLINK "mailto:shankar.mesta@maryland.gov" \h</w:instrText>
        </w:r>
        <w:r>
          <w:fldChar w:fldCharType="separate"/>
        </w:r>
        <w:r w:rsidRPr="00E25B9B">
          <w:rPr>
            <w:rStyle w:val="Hyperlink"/>
            <w:rFonts w:ascii="Calibri" w:eastAsia="Tahoma" w:hAnsi="Calibri" w:cs="Calibri"/>
            <w:color w:val="000000" w:themeColor="text1"/>
            <w:sz w:val="18"/>
            <w:szCs w:val="18"/>
          </w:rPr>
          <w:t>shankar.mesta@maryland.gov</w:t>
        </w:r>
        <w:r>
          <w:rPr>
            <w:rStyle w:val="Hyperlink"/>
            <w:rFonts w:ascii="Calibri" w:eastAsia="Tahoma" w:hAnsi="Calibri" w:cs="Calibri"/>
            <w:color w:val="000000" w:themeColor="text1"/>
            <w:sz w:val="18"/>
            <w:szCs w:val="18"/>
          </w:rPr>
          <w:fldChar w:fldCharType="end"/>
        </w:r>
        <w:r w:rsidRPr="00E25B9B">
          <w:rPr>
            <w:rFonts w:ascii="Calibri" w:eastAsia="Tahoma" w:hAnsi="Calibri" w:cs="Calibri"/>
            <w:color w:val="000000" w:themeColor="text1"/>
            <w:sz w:val="18"/>
            <w:szCs w:val="18"/>
          </w:rPr>
          <w:t xml:space="preserve"> no later than September 30, 2025. The Data Submission shall follow the naming convention: PayorID_FileType_PeriodStartDate_PeriodEndDate_CreateDate. </w:t>
        </w:r>
      </w:ins>
    </w:p>
    <w:p w14:paraId="6E85117F" w14:textId="77777777" w:rsidR="005D4BA1" w:rsidRPr="00E25B9B" w:rsidRDefault="005D4BA1" w:rsidP="005D4BA1">
      <w:pPr>
        <w:rPr>
          <w:ins w:id="2001" w:author="Gary Swan" w:date="2024-10-25T17:15:00Z" w16du:dateUtc="2024-10-26T00:15:00Z"/>
          <w:rFonts w:ascii="Calibri" w:eastAsia="Tahoma" w:hAnsi="Calibri" w:cs="Calibri"/>
          <w:color w:val="000000" w:themeColor="text1"/>
          <w:sz w:val="18"/>
          <w:szCs w:val="18"/>
        </w:rPr>
      </w:pPr>
    </w:p>
    <w:p w14:paraId="01FD26CF" w14:textId="77777777" w:rsidR="005D4BA1" w:rsidRPr="00E25B9B" w:rsidRDefault="005D4BA1" w:rsidP="005D4BA1">
      <w:pPr>
        <w:rPr>
          <w:ins w:id="2002" w:author="Gary Swan" w:date="2024-10-25T17:15:00Z" w16du:dateUtc="2024-10-26T00:15:00Z"/>
          <w:rFonts w:ascii="Calibri" w:eastAsia="Tahoma" w:hAnsi="Calibri" w:cs="Calibri"/>
          <w:color w:val="000000" w:themeColor="text1"/>
          <w:sz w:val="18"/>
          <w:szCs w:val="18"/>
        </w:rPr>
      </w:pPr>
      <w:ins w:id="2003" w:author="Gary Swan" w:date="2024-10-25T17:15:00Z" w16du:dateUtc="2024-10-26T00:15:00Z">
        <w:r w:rsidRPr="00E25B9B">
          <w:rPr>
            <w:rFonts w:ascii="Calibri" w:eastAsia="Tahoma" w:hAnsi="Calibri" w:cs="Calibri"/>
            <w:color w:val="000000" w:themeColor="text1"/>
            <w:sz w:val="18"/>
            <w:szCs w:val="18"/>
          </w:rPr>
          <w:t xml:space="preserve">Each variable in the above format must be populated as follows: </w:t>
        </w:r>
      </w:ins>
    </w:p>
    <w:p w14:paraId="67C67570" w14:textId="77777777" w:rsidR="005D4BA1" w:rsidRPr="00E25B9B" w:rsidRDefault="005D4BA1" w:rsidP="005D4BA1">
      <w:pPr>
        <w:pStyle w:val="ListParagraph"/>
        <w:numPr>
          <w:ilvl w:val="0"/>
          <w:numId w:val="125"/>
        </w:numPr>
        <w:spacing w:after="160" w:line="259" w:lineRule="auto"/>
        <w:contextualSpacing/>
        <w:rPr>
          <w:ins w:id="2004" w:author="Gary Swan" w:date="2024-10-25T17:15:00Z" w16du:dateUtc="2024-10-26T00:15:00Z"/>
          <w:rFonts w:ascii="Calibri" w:eastAsia="Tahoma" w:hAnsi="Calibri" w:cs="Calibri"/>
          <w:color w:val="000000" w:themeColor="text1"/>
          <w:sz w:val="18"/>
          <w:szCs w:val="18"/>
        </w:rPr>
      </w:pPr>
      <w:ins w:id="2005" w:author="Gary Swan" w:date="2024-10-25T17:15:00Z" w16du:dateUtc="2024-10-26T00:15:00Z">
        <w:r w:rsidRPr="00E25B9B">
          <w:rPr>
            <w:rFonts w:ascii="Calibri" w:eastAsia="Tahoma" w:hAnsi="Calibri" w:cs="Calibri"/>
            <w:color w:val="000000" w:themeColor="text1"/>
            <w:sz w:val="18"/>
            <w:szCs w:val="18"/>
          </w:rPr>
          <w:t>PayorID = MHCC-assigned submitter code</w:t>
        </w:r>
      </w:ins>
    </w:p>
    <w:p w14:paraId="43944A44" w14:textId="68547632" w:rsidR="005D4BA1" w:rsidRPr="00E25B9B" w:rsidRDefault="005D4BA1" w:rsidP="005D4BA1">
      <w:pPr>
        <w:pStyle w:val="ListParagraph"/>
        <w:numPr>
          <w:ilvl w:val="0"/>
          <w:numId w:val="125"/>
        </w:numPr>
        <w:spacing w:after="160" w:line="259" w:lineRule="auto"/>
        <w:contextualSpacing/>
        <w:rPr>
          <w:ins w:id="2006" w:author="Gary Swan" w:date="2024-10-25T17:15:00Z" w16du:dateUtc="2024-10-26T00:15:00Z"/>
          <w:rFonts w:ascii="Calibri" w:eastAsia="Tahoma" w:hAnsi="Calibri" w:cs="Calibri"/>
          <w:color w:val="000000" w:themeColor="text1"/>
          <w:sz w:val="18"/>
          <w:szCs w:val="18"/>
        </w:rPr>
      </w:pPr>
      <w:ins w:id="2007" w:author="Gary Swan" w:date="2024-10-25T17:15:00Z" w16du:dateUtc="2024-10-26T00:15:00Z">
        <w:r w:rsidRPr="00E25B9B">
          <w:rPr>
            <w:rFonts w:ascii="Calibri" w:eastAsia="Tahoma" w:hAnsi="Calibri" w:cs="Calibri"/>
            <w:color w:val="000000" w:themeColor="text1"/>
            <w:sz w:val="18"/>
            <w:szCs w:val="18"/>
          </w:rPr>
          <w:t xml:space="preserve">FileType = </w:t>
        </w:r>
        <w:r w:rsidR="00FE5C2A">
          <w:rPr>
            <w:rFonts w:ascii="Calibri" w:eastAsia="Tahoma" w:hAnsi="Calibri" w:cs="Calibri"/>
            <w:color w:val="000000" w:themeColor="text1"/>
            <w:sz w:val="18"/>
            <w:szCs w:val="18"/>
          </w:rPr>
          <w:t>PC</w:t>
        </w:r>
        <w:r w:rsidRPr="00E25B9B">
          <w:rPr>
            <w:rFonts w:ascii="Calibri" w:eastAsia="Tahoma" w:hAnsi="Calibri" w:cs="Calibri"/>
            <w:color w:val="000000" w:themeColor="text1"/>
            <w:sz w:val="18"/>
            <w:szCs w:val="18"/>
          </w:rPr>
          <w:t xml:space="preserve"> </w:t>
        </w:r>
      </w:ins>
    </w:p>
    <w:p w14:paraId="2AF1F7DC" w14:textId="77777777" w:rsidR="005D4BA1" w:rsidRPr="00E25B9B" w:rsidRDefault="005D4BA1" w:rsidP="005D4BA1">
      <w:pPr>
        <w:pStyle w:val="ListParagraph"/>
        <w:numPr>
          <w:ilvl w:val="0"/>
          <w:numId w:val="125"/>
        </w:numPr>
        <w:spacing w:after="160" w:line="259" w:lineRule="auto"/>
        <w:contextualSpacing/>
        <w:rPr>
          <w:ins w:id="2008" w:author="Gary Swan" w:date="2024-10-25T17:15:00Z" w16du:dateUtc="2024-10-26T00:15:00Z"/>
          <w:rFonts w:ascii="Calibri" w:eastAsia="Tahoma" w:hAnsi="Calibri" w:cs="Calibri"/>
          <w:color w:val="000000" w:themeColor="text1"/>
          <w:sz w:val="18"/>
          <w:szCs w:val="18"/>
        </w:rPr>
      </w:pPr>
      <w:ins w:id="2009" w:author="Gary Swan" w:date="2024-10-25T17:15:00Z" w16du:dateUtc="2024-10-26T00:15:00Z">
        <w:r w:rsidRPr="00E25B9B">
          <w:rPr>
            <w:rFonts w:ascii="Calibri" w:eastAsia="Tahoma" w:hAnsi="Calibri" w:cs="Calibri"/>
            <w:color w:val="000000" w:themeColor="text1"/>
            <w:sz w:val="18"/>
            <w:szCs w:val="18"/>
          </w:rPr>
          <w:t>PeriodStartDate (YYYYMM format)</w:t>
        </w:r>
      </w:ins>
    </w:p>
    <w:p w14:paraId="1FBE6EA4" w14:textId="77777777" w:rsidR="005D4BA1" w:rsidRPr="00E25B9B" w:rsidRDefault="005D4BA1" w:rsidP="005D4BA1">
      <w:pPr>
        <w:pStyle w:val="ListParagraph"/>
        <w:numPr>
          <w:ilvl w:val="0"/>
          <w:numId w:val="125"/>
        </w:numPr>
        <w:spacing w:after="160" w:line="259" w:lineRule="auto"/>
        <w:contextualSpacing/>
        <w:rPr>
          <w:ins w:id="2010" w:author="Gary Swan" w:date="2024-10-25T17:15:00Z" w16du:dateUtc="2024-10-26T00:15:00Z"/>
          <w:rFonts w:ascii="Calibri" w:eastAsia="Tahoma" w:hAnsi="Calibri" w:cs="Calibri"/>
          <w:color w:val="000000" w:themeColor="text1"/>
          <w:sz w:val="18"/>
          <w:szCs w:val="18"/>
        </w:rPr>
      </w:pPr>
      <w:ins w:id="2011" w:author="Gary Swan" w:date="2024-10-25T17:15:00Z" w16du:dateUtc="2024-10-26T00:15:00Z">
        <w:r w:rsidRPr="00E25B9B">
          <w:rPr>
            <w:rFonts w:ascii="Calibri" w:eastAsia="Tahoma" w:hAnsi="Calibri" w:cs="Calibri"/>
            <w:color w:val="000000" w:themeColor="text1"/>
            <w:sz w:val="18"/>
            <w:szCs w:val="18"/>
          </w:rPr>
          <w:t>PeriodEndDate (YYYYMM format)</w:t>
        </w:r>
      </w:ins>
    </w:p>
    <w:p w14:paraId="67A75A80" w14:textId="77777777" w:rsidR="005D4BA1" w:rsidRPr="00E25B9B" w:rsidRDefault="005D4BA1" w:rsidP="005D4BA1">
      <w:pPr>
        <w:pStyle w:val="ListParagraph"/>
        <w:numPr>
          <w:ilvl w:val="0"/>
          <w:numId w:val="125"/>
        </w:numPr>
        <w:spacing w:after="160" w:line="259" w:lineRule="auto"/>
        <w:contextualSpacing/>
        <w:rPr>
          <w:ins w:id="2012" w:author="Gary Swan" w:date="2024-10-25T17:15:00Z" w16du:dateUtc="2024-10-26T00:15:00Z"/>
          <w:rFonts w:ascii="Calibri" w:eastAsia="Tahoma" w:hAnsi="Calibri" w:cs="Calibri"/>
          <w:color w:val="000000" w:themeColor="text1"/>
          <w:sz w:val="18"/>
          <w:szCs w:val="18"/>
        </w:rPr>
      </w:pPr>
      <w:ins w:id="2013" w:author="Gary Swan" w:date="2024-10-25T17:15:00Z" w16du:dateUtc="2024-10-26T00:15:00Z">
        <w:r w:rsidRPr="00E25B9B">
          <w:rPr>
            <w:rFonts w:ascii="Calibri" w:eastAsia="Tahoma" w:hAnsi="Calibri" w:cs="Calibri"/>
            <w:color w:val="000000" w:themeColor="text1"/>
            <w:sz w:val="18"/>
            <w:szCs w:val="18"/>
          </w:rPr>
          <w:t>CreateDate (YYYYMM format)</w:t>
        </w:r>
      </w:ins>
    </w:p>
    <w:p w14:paraId="1A47C0EF" w14:textId="78EC5D67" w:rsidR="005D4BA1" w:rsidRPr="00E25B9B" w:rsidRDefault="005D4BA1" w:rsidP="005D4BA1">
      <w:pPr>
        <w:rPr>
          <w:ins w:id="2014" w:author="Gary Swan" w:date="2024-10-25T17:15:00Z" w16du:dateUtc="2024-10-26T00:15:00Z"/>
          <w:rFonts w:ascii="Calibri" w:eastAsia="Tahoma" w:hAnsi="Calibri" w:cs="Calibri"/>
          <w:color w:val="000000" w:themeColor="text1"/>
          <w:sz w:val="18"/>
          <w:szCs w:val="18"/>
        </w:rPr>
      </w:pPr>
      <w:ins w:id="2015" w:author="Gary Swan" w:date="2024-10-25T17:15:00Z" w16du:dateUtc="2024-10-26T00:15:00Z">
        <w:r w:rsidRPr="00E25B9B">
          <w:rPr>
            <w:rFonts w:ascii="Calibri" w:eastAsia="Tahoma" w:hAnsi="Calibri" w:cs="Calibri"/>
            <w:color w:val="000000" w:themeColor="text1"/>
            <w:sz w:val="18"/>
            <w:szCs w:val="18"/>
          </w:rPr>
          <w:t>Example: MDP020A_</w:t>
        </w:r>
        <w:r w:rsidR="00FE5C2A">
          <w:rPr>
            <w:rFonts w:ascii="Calibri" w:eastAsia="Tahoma" w:hAnsi="Calibri" w:cs="Calibri"/>
            <w:color w:val="000000" w:themeColor="text1"/>
            <w:sz w:val="18"/>
            <w:szCs w:val="18"/>
          </w:rPr>
          <w:t>PC</w:t>
        </w:r>
        <w:r w:rsidRPr="00E25B9B">
          <w:rPr>
            <w:rFonts w:ascii="Calibri" w:eastAsia="Tahoma" w:hAnsi="Calibri" w:cs="Calibri"/>
            <w:color w:val="000000" w:themeColor="text1"/>
            <w:sz w:val="18"/>
            <w:szCs w:val="18"/>
          </w:rPr>
          <w:t>_202</w:t>
        </w:r>
        <w:r w:rsidR="001A2B49">
          <w:rPr>
            <w:rFonts w:ascii="Calibri" w:eastAsia="Tahoma" w:hAnsi="Calibri" w:cs="Calibri"/>
            <w:color w:val="000000" w:themeColor="text1"/>
            <w:sz w:val="18"/>
            <w:szCs w:val="18"/>
          </w:rPr>
          <w:t>40</w:t>
        </w:r>
        <w:r w:rsidRPr="00E25B9B">
          <w:rPr>
            <w:rFonts w:ascii="Calibri" w:eastAsia="Tahoma" w:hAnsi="Calibri" w:cs="Calibri"/>
            <w:color w:val="000000" w:themeColor="text1"/>
            <w:sz w:val="18"/>
            <w:szCs w:val="18"/>
          </w:rPr>
          <w:t>1_202</w:t>
        </w:r>
        <w:r w:rsidR="001A2B49">
          <w:rPr>
            <w:rFonts w:ascii="Calibri" w:eastAsia="Tahoma" w:hAnsi="Calibri" w:cs="Calibri"/>
            <w:color w:val="000000" w:themeColor="text1"/>
            <w:sz w:val="18"/>
            <w:szCs w:val="18"/>
          </w:rPr>
          <w:t>4</w:t>
        </w:r>
        <w:r w:rsidRPr="00E25B9B">
          <w:rPr>
            <w:rFonts w:ascii="Calibri" w:eastAsia="Tahoma" w:hAnsi="Calibri" w:cs="Calibri"/>
            <w:color w:val="000000" w:themeColor="text1"/>
            <w:sz w:val="18"/>
            <w:szCs w:val="18"/>
          </w:rPr>
          <w:t>12_202</w:t>
        </w:r>
        <w:r w:rsidR="001A2B49">
          <w:rPr>
            <w:rFonts w:ascii="Calibri" w:eastAsia="Tahoma" w:hAnsi="Calibri" w:cs="Calibri"/>
            <w:color w:val="000000" w:themeColor="text1"/>
            <w:sz w:val="18"/>
            <w:szCs w:val="18"/>
          </w:rPr>
          <w:t>5</w:t>
        </w:r>
        <w:r w:rsidRPr="00E25B9B">
          <w:rPr>
            <w:rFonts w:ascii="Calibri" w:eastAsia="Tahoma" w:hAnsi="Calibri" w:cs="Calibri"/>
            <w:color w:val="000000" w:themeColor="text1"/>
            <w:sz w:val="18"/>
            <w:szCs w:val="18"/>
          </w:rPr>
          <w:t>0925</w:t>
        </w:r>
      </w:ins>
    </w:p>
    <w:p w14:paraId="4DC161E5" w14:textId="77777777" w:rsidR="005D4BA1" w:rsidRPr="00E25B9B" w:rsidRDefault="005D4BA1" w:rsidP="005D4BA1">
      <w:pPr>
        <w:rPr>
          <w:ins w:id="2016" w:author="Gary Swan" w:date="2024-10-25T17:15:00Z" w16du:dateUtc="2024-10-26T00:15:00Z"/>
          <w:rFonts w:ascii="Calibri" w:eastAsia="Tahoma" w:hAnsi="Calibri" w:cs="Calibri"/>
          <w:color w:val="000000" w:themeColor="text1"/>
          <w:sz w:val="18"/>
          <w:szCs w:val="18"/>
        </w:rPr>
      </w:pPr>
    </w:p>
    <w:p w14:paraId="0ED57C90" w14:textId="50359F66" w:rsidR="005D4BA1" w:rsidRPr="00E25B9B" w:rsidRDefault="005D4BA1" w:rsidP="005D4BA1">
      <w:pPr>
        <w:rPr>
          <w:ins w:id="2017" w:author="Gary Swan" w:date="2024-10-25T17:15:00Z" w16du:dateUtc="2024-10-26T00:15:00Z"/>
          <w:rFonts w:ascii="Calibri" w:eastAsia="Tahoma" w:hAnsi="Calibri" w:cs="Calibri"/>
          <w:color w:val="000000" w:themeColor="text1"/>
          <w:sz w:val="18"/>
          <w:szCs w:val="18"/>
        </w:rPr>
      </w:pPr>
      <w:ins w:id="2018" w:author="Gary Swan" w:date="2024-10-25T17:15:00Z" w16du:dateUtc="2024-10-26T00:15:00Z">
        <w:r w:rsidRPr="00E25B9B">
          <w:rPr>
            <w:rFonts w:ascii="Calibri" w:eastAsia="Tahoma" w:hAnsi="Calibri" w:cs="Calibri"/>
            <w:color w:val="000000" w:themeColor="text1"/>
            <w:sz w:val="18"/>
            <w:szCs w:val="18"/>
          </w:rPr>
          <w:t xml:space="preserve">If your organization does not have any </w:t>
        </w:r>
        <w:r w:rsidR="00E015B8" w:rsidRPr="00E015B8">
          <w:rPr>
            <w:rFonts w:ascii="Calibri" w:eastAsia="Tahoma" w:hAnsi="Calibri" w:cs="Calibri"/>
            <w:color w:val="000000" w:themeColor="text1"/>
            <w:sz w:val="18"/>
            <w:szCs w:val="18"/>
          </w:rPr>
          <w:t xml:space="preserve">Alternative Payment Model </w:t>
        </w:r>
        <w:r w:rsidR="00E015B8">
          <w:rPr>
            <w:rFonts w:ascii="Calibri" w:eastAsia="Tahoma" w:hAnsi="Calibri" w:cs="Calibri"/>
            <w:color w:val="000000" w:themeColor="text1"/>
            <w:sz w:val="18"/>
            <w:szCs w:val="18"/>
          </w:rPr>
          <w:t>(</w:t>
        </w:r>
        <w:r w:rsidRPr="00E25B9B">
          <w:rPr>
            <w:rFonts w:ascii="Calibri" w:eastAsia="Tahoma" w:hAnsi="Calibri" w:cs="Calibri"/>
            <w:color w:val="000000" w:themeColor="text1"/>
            <w:sz w:val="18"/>
            <w:szCs w:val="18"/>
          </w:rPr>
          <w:t>APM</w:t>
        </w:r>
        <w:r w:rsidR="00E015B8">
          <w:rPr>
            <w:rFonts w:ascii="Calibri" w:eastAsia="Tahoma" w:hAnsi="Calibri" w:cs="Calibri"/>
            <w:color w:val="000000" w:themeColor="text1"/>
            <w:sz w:val="18"/>
            <w:szCs w:val="18"/>
          </w:rPr>
          <w:t>)</w:t>
        </w:r>
        <w:r w:rsidRPr="00E25B9B">
          <w:rPr>
            <w:rFonts w:ascii="Calibri" w:eastAsia="Tahoma" w:hAnsi="Calibri" w:cs="Calibri"/>
            <w:color w:val="000000" w:themeColor="text1"/>
            <w:sz w:val="18"/>
            <w:szCs w:val="18"/>
          </w:rPr>
          <w:t xml:space="preserve"> arrangements</w:t>
        </w:r>
        <w:r w:rsidR="008B7D26">
          <w:rPr>
            <w:rFonts w:ascii="Calibri" w:eastAsia="Tahoma" w:hAnsi="Calibri" w:cs="Calibri"/>
            <w:color w:val="000000" w:themeColor="text1"/>
            <w:sz w:val="18"/>
            <w:szCs w:val="18"/>
          </w:rPr>
          <w:t xml:space="preserve"> with primary care non-claims payments</w:t>
        </w:r>
        <w:r w:rsidRPr="00E25B9B">
          <w:rPr>
            <w:rFonts w:ascii="Calibri" w:eastAsia="Tahoma" w:hAnsi="Calibri" w:cs="Calibri"/>
            <w:color w:val="000000" w:themeColor="text1"/>
            <w:sz w:val="18"/>
            <w:szCs w:val="18"/>
          </w:rPr>
          <w:t xml:space="preserve">, please request an annual waiver and/or submit questions to </w:t>
        </w:r>
        <w:r>
          <w:fldChar w:fldCharType="begin"/>
        </w:r>
        <w:r>
          <w:instrText>HYPERLINK "mailto:shankar.mesta@maryland.gov" \h</w:instrText>
        </w:r>
        <w:r>
          <w:fldChar w:fldCharType="separate"/>
        </w:r>
        <w:r w:rsidRPr="00E25B9B">
          <w:rPr>
            <w:rStyle w:val="Hyperlink"/>
            <w:rFonts w:ascii="Calibri" w:eastAsia="Tahoma" w:hAnsi="Calibri" w:cs="Calibri"/>
            <w:color w:val="000000" w:themeColor="text1"/>
            <w:sz w:val="18"/>
            <w:szCs w:val="18"/>
          </w:rPr>
          <w:t>shankar.mesta@maryland.gov</w:t>
        </w:r>
        <w:r>
          <w:rPr>
            <w:rStyle w:val="Hyperlink"/>
            <w:rFonts w:ascii="Calibri" w:eastAsia="Tahoma" w:hAnsi="Calibri" w:cs="Calibri"/>
            <w:color w:val="000000" w:themeColor="text1"/>
            <w:sz w:val="18"/>
            <w:szCs w:val="18"/>
          </w:rPr>
          <w:fldChar w:fldCharType="end"/>
        </w:r>
        <w:r w:rsidRPr="00E25B9B">
          <w:rPr>
            <w:rFonts w:ascii="Calibri" w:eastAsia="Tahoma" w:hAnsi="Calibri" w:cs="Calibri"/>
            <w:color w:val="000000" w:themeColor="text1"/>
            <w:sz w:val="18"/>
            <w:szCs w:val="18"/>
          </w:rPr>
          <w:t xml:space="preserve">. When completing an annual waiver, provide reasons for the request. </w:t>
        </w:r>
      </w:ins>
    </w:p>
    <w:p w14:paraId="3119B73A" w14:textId="77777777" w:rsidR="00A3571D" w:rsidRPr="00A3571D" w:rsidRDefault="00A3571D" w:rsidP="00A3571D">
      <w:pPr>
        <w:rPr>
          <w:ins w:id="2019" w:author="Gary Swan" w:date="2024-10-25T17:15:00Z" w16du:dateUtc="2024-10-26T00:15:00Z"/>
          <w:rFonts w:ascii="Calibri" w:eastAsia="Tahoma" w:hAnsi="Calibri" w:cs="Calibri"/>
          <w:color w:val="000000" w:themeColor="text1"/>
          <w:sz w:val="18"/>
          <w:szCs w:val="18"/>
        </w:rPr>
      </w:pPr>
    </w:p>
    <w:p w14:paraId="745B9461" w14:textId="77777777" w:rsidR="00A3571D" w:rsidRPr="00A3571D" w:rsidRDefault="00A3571D" w:rsidP="00AC233A">
      <w:pPr>
        <w:rPr>
          <w:ins w:id="2020" w:author="Gary Swan" w:date="2024-10-25T17:15:00Z" w16du:dateUtc="2024-10-26T00:15:00Z"/>
          <w:rFonts w:ascii="Calibri" w:eastAsia="Tahoma" w:hAnsi="Calibri" w:cs="Calibri"/>
          <w:color w:val="000000" w:themeColor="text1"/>
          <w:sz w:val="18"/>
          <w:szCs w:val="18"/>
        </w:rPr>
      </w:pPr>
    </w:p>
    <w:p w14:paraId="0D548C87" w14:textId="77777777" w:rsidR="005D4BA1" w:rsidRPr="00E25B9B" w:rsidRDefault="005D4BA1" w:rsidP="005D4BA1">
      <w:pPr>
        <w:rPr>
          <w:ins w:id="2021" w:author="Gary Swan" w:date="2024-10-25T17:15:00Z" w16du:dateUtc="2024-10-26T00:15:00Z"/>
          <w:rFonts w:ascii="Calibri" w:eastAsia="Tahoma" w:hAnsi="Calibri" w:cs="Calibri"/>
          <w:b/>
          <w:bCs/>
          <w:color w:val="000000" w:themeColor="text1"/>
          <w:sz w:val="24"/>
          <w:szCs w:val="24"/>
        </w:rPr>
      </w:pPr>
      <w:ins w:id="2022" w:author="Gary Swan" w:date="2024-10-25T17:15:00Z" w16du:dateUtc="2024-10-26T00:15:00Z">
        <w:r w:rsidRPr="00E25B9B">
          <w:rPr>
            <w:rFonts w:ascii="Calibri" w:eastAsia="Tahoma" w:hAnsi="Calibri" w:cs="Calibri"/>
            <w:b/>
            <w:bCs/>
            <w:color w:val="000000" w:themeColor="text1"/>
            <w:sz w:val="24"/>
            <w:szCs w:val="24"/>
          </w:rPr>
          <w:t xml:space="preserve">POPULATION SPECIFICATIONS </w:t>
        </w:r>
      </w:ins>
    </w:p>
    <w:p w14:paraId="773BBABD" w14:textId="00412F69" w:rsidR="005D4BA1" w:rsidRPr="00E25B9B" w:rsidRDefault="005D4BA1" w:rsidP="005D4BA1">
      <w:pPr>
        <w:rPr>
          <w:ins w:id="2023" w:author="Gary Swan" w:date="2024-10-25T17:15:00Z" w16du:dateUtc="2024-10-26T00:15:00Z"/>
          <w:rFonts w:ascii="Calibri" w:eastAsia="Tahoma" w:hAnsi="Calibri" w:cs="Calibri"/>
          <w:color w:val="000000" w:themeColor="text1"/>
          <w:sz w:val="18"/>
          <w:szCs w:val="18"/>
        </w:rPr>
      </w:pPr>
      <w:ins w:id="2024" w:author="Gary Swan" w:date="2024-10-25T17:15:00Z" w16du:dateUtc="2024-10-26T00:15:00Z">
        <w:r w:rsidRPr="00E25B9B">
          <w:rPr>
            <w:rFonts w:ascii="Calibri" w:eastAsia="Tahoma" w:hAnsi="Calibri" w:cs="Calibri"/>
            <w:color w:val="000000" w:themeColor="text1"/>
            <w:sz w:val="18"/>
            <w:szCs w:val="18"/>
          </w:rPr>
          <w:t xml:space="preserve">The </w:t>
        </w:r>
        <w:r w:rsidR="00E015B8">
          <w:rPr>
            <w:rFonts w:ascii="Calibri" w:eastAsia="Tahoma" w:hAnsi="Calibri" w:cs="Calibri"/>
            <w:color w:val="000000" w:themeColor="text1"/>
            <w:sz w:val="18"/>
            <w:szCs w:val="18"/>
          </w:rPr>
          <w:t xml:space="preserve">Primary Care </w:t>
        </w:r>
        <w:r w:rsidRPr="00E25B9B">
          <w:rPr>
            <w:rFonts w:ascii="Calibri" w:eastAsia="Tahoma" w:hAnsi="Calibri" w:cs="Calibri"/>
            <w:color w:val="000000" w:themeColor="text1"/>
            <w:sz w:val="18"/>
            <w:szCs w:val="18"/>
          </w:rPr>
          <w:t>Data Collection Template is focused on collection of fully-insured APM products</w:t>
        </w:r>
        <w:r w:rsidR="00C16BAB">
          <w:rPr>
            <w:rFonts w:ascii="Calibri" w:eastAsia="Tahoma" w:hAnsi="Calibri" w:cs="Calibri"/>
            <w:color w:val="000000" w:themeColor="text1"/>
            <w:sz w:val="18"/>
            <w:szCs w:val="18"/>
          </w:rPr>
          <w:t xml:space="preserve"> from Maryland residents</w:t>
        </w:r>
        <w:r w:rsidRPr="00E25B9B">
          <w:rPr>
            <w:rFonts w:ascii="Calibri" w:eastAsia="Tahoma" w:hAnsi="Calibri" w:cs="Calibri"/>
            <w:color w:val="000000" w:themeColor="text1"/>
            <w:sz w:val="18"/>
            <w:szCs w:val="18"/>
          </w:rPr>
          <w:t xml:space="preserve">. Some value-based payment arrangements may include members covered under self-insured plans, Medicare Advantage plans, Medicare Supplemental plans, or other plans. Data for self-insured plans, Medicare Advantage plans or other plans is not required. Payors may voluntarily include information pertaining to any member not covered by a fully-insured plan sitused in Maryland. Use the multi-choice drop down menus to identify all insurance categories included in the row. </w:t>
        </w:r>
      </w:ins>
    </w:p>
    <w:p w14:paraId="4977D6ED" w14:textId="77777777" w:rsidR="005D4BA1" w:rsidRPr="00E25B9B" w:rsidRDefault="005D4BA1" w:rsidP="005D4BA1">
      <w:pPr>
        <w:rPr>
          <w:ins w:id="2025" w:author="Gary Swan" w:date="2024-10-25T17:15:00Z" w16du:dateUtc="2024-10-26T00:15:00Z"/>
          <w:rFonts w:ascii="Calibri" w:eastAsia="Tahoma" w:hAnsi="Calibri" w:cs="Calibri"/>
          <w:color w:val="000000" w:themeColor="text1"/>
          <w:sz w:val="18"/>
          <w:szCs w:val="18"/>
        </w:rPr>
      </w:pPr>
    </w:p>
    <w:p w14:paraId="157D1C17" w14:textId="29D58413" w:rsidR="005D4BA1" w:rsidRPr="00E25B9B" w:rsidRDefault="005D4BA1" w:rsidP="005D4BA1">
      <w:pPr>
        <w:rPr>
          <w:ins w:id="2026" w:author="Gary Swan" w:date="2024-10-25T17:15:00Z" w16du:dateUtc="2024-10-26T00:15:00Z"/>
          <w:rFonts w:ascii="Calibri" w:eastAsia="Tahoma" w:hAnsi="Calibri" w:cs="Calibri"/>
          <w:color w:val="000000" w:themeColor="text1"/>
          <w:sz w:val="18"/>
          <w:szCs w:val="18"/>
        </w:rPr>
      </w:pPr>
      <w:ins w:id="2027" w:author="Gary Swan" w:date="2024-10-25T17:15:00Z" w16du:dateUtc="2024-10-26T00:15:00Z">
        <w:r w:rsidRPr="00E25B9B">
          <w:rPr>
            <w:rFonts w:ascii="Calibri" w:eastAsia="Tahoma" w:hAnsi="Calibri" w:cs="Calibri"/>
            <w:color w:val="000000" w:themeColor="text1"/>
            <w:sz w:val="18"/>
            <w:szCs w:val="18"/>
          </w:rPr>
          <w:t xml:space="preserve">Alternatively, some value-based arrangements may include attributed members who do not live in Maryland. Payors </w:t>
        </w:r>
        <w:r w:rsidR="00C84009">
          <w:rPr>
            <w:rFonts w:ascii="Calibri" w:eastAsia="Tahoma" w:hAnsi="Calibri" w:cs="Calibri"/>
            <w:color w:val="000000" w:themeColor="text1"/>
            <w:sz w:val="18"/>
            <w:szCs w:val="18"/>
          </w:rPr>
          <w:t xml:space="preserve">should </w:t>
        </w:r>
        <w:r w:rsidRPr="00E25B9B">
          <w:rPr>
            <w:rFonts w:ascii="Calibri" w:eastAsia="Tahoma" w:hAnsi="Calibri" w:cs="Calibri"/>
            <w:color w:val="000000" w:themeColor="text1"/>
            <w:sz w:val="18"/>
            <w:szCs w:val="18"/>
          </w:rPr>
          <w:t>exclude members attributed to these arrangements who do not live in Maryland</w:t>
        </w:r>
        <w:r w:rsidR="00C84009">
          <w:rPr>
            <w:rFonts w:ascii="Calibri" w:eastAsia="Tahoma" w:hAnsi="Calibri" w:cs="Calibri"/>
            <w:color w:val="000000" w:themeColor="text1"/>
            <w:sz w:val="18"/>
            <w:szCs w:val="18"/>
          </w:rPr>
          <w:t>.</w:t>
        </w:r>
        <w:r w:rsidR="00F70E7E">
          <w:rPr>
            <w:rFonts w:ascii="Calibri" w:eastAsia="Tahoma" w:hAnsi="Calibri" w:cs="Calibri"/>
            <w:color w:val="000000" w:themeColor="text1"/>
            <w:sz w:val="18"/>
            <w:szCs w:val="18"/>
          </w:rPr>
          <w:tab/>
        </w:r>
        <w:r w:rsidRPr="00E25B9B">
          <w:rPr>
            <w:rFonts w:ascii="Calibri" w:eastAsia="Tahoma" w:hAnsi="Calibri" w:cs="Calibri"/>
            <w:color w:val="000000" w:themeColor="text1"/>
            <w:sz w:val="18"/>
            <w:szCs w:val="18"/>
          </w:rPr>
          <w:t xml:space="preserve"> </w:t>
        </w:r>
      </w:ins>
    </w:p>
    <w:p w14:paraId="7BAB5799" w14:textId="77777777" w:rsidR="005D4BA1" w:rsidRPr="00E25B9B" w:rsidRDefault="005D4BA1" w:rsidP="005D4BA1">
      <w:pPr>
        <w:rPr>
          <w:ins w:id="2028" w:author="Gary Swan" w:date="2024-10-25T17:15:00Z" w16du:dateUtc="2024-10-26T00:15:00Z"/>
          <w:rFonts w:ascii="Calibri" w:eastAsia="Tahoma" w:hAnsi="Calibri" w:cs="Calibri"/>
          <w:color w:val="000000" w:themeColor="text1"/>
          <w:sz w:val="18"/>
          <w:szCs w:val="18"/>
        </w:rPr>
      </w:pPr>
    </w:p>
    <w:p w14:paraId="774C8017" w14:textId="7F389C2C" w:rsidR="005D4BA1" w:rsidRPr="00E25B9B" w:rsidRDefault="005D4BA1" w:rsidP="005D4BA1">
      <w:pPr>
        <w:rPr>
          <w:ins w:id="2029" w:author="Gary Swan" w:date="2024-10-25T17:15:00Z" w16du:dateUtc="2024-10-26T00:15:00Z"/>
          <w:rFonts w:ascii="Calibri" w:eastAsia="Tahoma" w:hAnsi="Calibri" w:cs="Calibri"/>
          <w:color w:val="000000" w:themeColor="text1"/>
          <w:sz w:val="18"/>
          <w:szCs w:val="18"/>
        </w:rPr>
      </w:pPr>
      <w:ins w:id="2030" w:author="Gary Swan" w:date="2024-10-25T17:15:00Z" w16du:dateUtc="2024-10-26T00:15:00Z">
        <w:r w:rsidRPr="00E25B9B">
          <w:rPr>
            <w:rFonts w:ascii="Calibri" w:eastAsia="Tahoma" w:hAnsi="Calibri" w:cs="Calibri"/>
            <w:color w:val="000000" w:themeColor="text1"/>
            <w:sz w:val="18"/>
            <w:szCs w:val="18"/>
          </w:rPr>
          <w:t xml:space="preserve">MHCC recognizes that some payors only have information on subscriber state of residence not member state of residence. In these instances, payors shall assign the member to the subscriber state of residence. </w:t>
        </w:r>
      </w:ins>
    </w:p>
    <w:p w14:paraId="4CDAE7C5" w14:textId="77777777" w:rsidR="005D4BA1" w:rsidRPr="00E25B9B" w:rsidRDefault="005D4BA1" w:rsidP="005D4BA1">
      <w:pPr>
        <w:rPr>
          <w:ins w:id="2031" w:author="Gary Swan" w:date="2024-10-25T17:15:00Z" w16du:dateUtc="2024-10-26T00:15:00Z"/>
          <w:rFonts w:eastAsia="Tahoma"/>
        </w:rPr>
      </w:pPr>
    </w:p>
    <w:p w14:paraId="04FA3C53" w14:textId="239F0E91" w:rsidR="005D4BA1" w:rsidRPr="00E25B9B" w:rsidRDefault="00480B9D" w:rsidP="005D4BA1">
      <w:pPr>
        <w:rPr>
          <w:ins w:id="2032" w:author="Gary Swan" w:date="2024-10-25T17:15:00Z" w16du:dateUtc="2024-10-26T00:15:00Z"/>
          <w:rFonts w:ascii="Calibri" w:hAnsi="Calibri" w:cs="Calibri"/>
          <w:color w:val="000000" w:themeColor="text1"/>
        </w:rPr>
      </w:pPr>
      <w:ins w:id="2033" w:author="Gary Swan" w:date="2024-10-25T17:15:00Z" w16du:dateUtc="2024-10-26T00:15:00Z">
        <w:r>
          <w:rPr>
            <w:rFonts w:ascii="Calibri" w:hAnsi="Calibri" w:cs="Calibri"/>
            <w:b/>
            <w:bCs/>
            <w:color w:val="000000" w:themeColor="text1"/>
            <w:sz w:val="24"/>
            <w:szCs w:val="24"/>
          </w:rPr>
          <w:t xml:space="preserve">PRIMARY CARE </w:t>
        </w:r>
        <w:r w:rsidR="005D4BA1" w:rsidRPr="00E25B9B">
          <w:rPr>
            <w:rFonts w:ascii="Calibri" w:hAnsi="Calibri" w:cs="Calibri"/>
            <w:b/>
            <w:bCs/>
            <w:color w:val="000000" w:themeColor="text1"/>
            <w:sz w:val="24"/>
            <w:szCs w:val="24"/>
          </w:rPr>
          <w:t>DATA SUBMISSION TEMPLATE INSTRUCTIONS</w:t>
        </w:r>
      </w:ins>
    </w:p>
    <w:p w14:paraId="0EE8E1C5" w14:textId="303545D7" w:rsidR="005D4BA1" w:rsidRPr="00E25B9B" w:rsidRDefault="005D4BA1" w:rsidP="005D4BA1">
      <w:pPr>
        <w:rPr>
          <w:ins w:id="2034" w:author="Gary Swan" w:date="2024-10-25T17:15:00Z" w16du:dateUtc="2024-10-26T00:15:00Z"/>
          <w:rFonts w:ascii="Calibri" w:eastAsia="Tahoma" w:hAnsi="Calibri" w:cs="Calibri"/>
          <w:color w:val="000000" w:themeColor="text1"/>
          <w:sz w:val="18"/>
          <w:szCs w:val="18"/>
        </w:rPr>
      </w:pPr>
      <w:ins w:id="2035" w:author="Gary Swan" w:date="2024-10-25T17:15:00Z" w16du:dateUtc="2024-10-26T00:15:00Z">
        <w:r w:rsidRPr="00E25B9B">
          <w:rPr>
            <w:rFonts w:ascii="Calibri" w:eastAsia="Tahoma" w:hAnsi="Calibri" w:cs="Calibri"/>
            <w:color w:val="000000" w:themeColor="text1"/>
            <w:sz w:val="18"/>
            <w:szCs w:val="18"/>
          </w:rPr>
          <w:t xml:space="preserve">The 2025 </w:t>
        </w:r>
        <w:r w:rsidR="0006688B">
          <w:rPr>
            <w:rFonts w:ascii="Calibri" w:eastAsia="Tahoma" w:hAnsi="Calibri" w:cs="Calibri"/>
            <w:color w:val="000000" w:themeColor="text1"/>
            <w:sz w:val="18"/>
            <w:szCs w:val="18"/>
          </w:rPr>
          <w:t xml:space="preserve">Primary Care </w:t>
        </w:r>
        <w:r w:rsidRPr="00E25B9B">
          <w:rPr>
            <w:rFonts w:ascii="Calibri" w:eastAsia="Tahoma" w:hAnsi="Calibri" w:cs="Calibri"/>
            <w:color w:val="000000" w:themeColor="text1"/>
            <w:sz w:val="18"/>
            <w:szCs w:val="18"/>
          </w:rPr>
          <w:t>Data Submission Template Instructions include the following sections:</w:t>
        </w:r>
      </w:ins>
    </w:p>
    <w:p w14:paraId="1729FD17" w14:textId="77777777" w:rsidR="005D4BA1" w:rsidRPr="00E25B9B" w:rsidRDefault="005D4BA1" w:rsidP="005D4BA1">
      <w:pPr>
        <w:pStyle w:val="ListParagraph"/>
        <w:numPr>
          <w:ilvl w:val="0"/>
          <w:numId w:val="111"/>
        </w:numPr>
        <w:spacing w:after="160" w:line="259" w:lineRule="auto"/>
        <w:contextualSpacing/>
        <w:rPr>
          <w:ins w:id="2036" w:author="Gary Swan" w:date="2024-10-25T17:15:00Z" w16du:dateUtc="2024-10-26T00:15:00Z"/>
          <w:rFonts w:ascii="Calibri" w:eastAsiaTheme="minorEastAsia" w:hAnsi="Calibri" w:cs="Calibri"/>
          <w:color w:val="000000" w:themeColor="text1"/>
          <w:sz w:val="18"/>
          <w:szCs w:val="18"/>
        </w:rPr>
      </w:pPr>
      <w:ins w:id="2037" w:author="Gary Swan" w:date="2024-10-25T17:15:00Z" w16du:dateUtc="2024-10-26T00:15:00Z">
        <w:r w:rsidRPr="00E25B9B">
          <w:rPr>
            <w:rFonts w:ascii="Calibri" w:eastAsia="Tahoma" w:hAnsi="Calibri" w:cs="Calibri"/>
            <w:color w:val="000000" w:themeColor="text1"/>
            <w:sz w:val="18"/>
            <w:szCs w:val="18"/>
          </w:rPr>
          <w:t>Contents</w:t>
        </w:r>
      </w:ins>
    </w:p>
    <w:p w14:paraId="174E14E1" w14:textId="299A2DEB" w:rsidR="005D4BA1" w:rsidRPr="00E25B9B" w:rsidRDefault="005D4BA1" w:rsidP="005D4BA1">
      <w:pPr>
        <w:pStyle w:val="ListParagraph"/>
        <w:numPr>
          <w:ilvl w:val="0"/>
          <w:numId w:val="111"/>
        </w:numPr>
        <w:spacing w:after="160" w:line="259" w:lineRule="auto"/>
        <w:contextualSpacing/>
        <w:rPr>
          <w:ins w:id="2038" w:author="Gary Swan" w:date="2024-10-25T17:15:00Z" w16du:dateUtc="2024-10-26T00:15:00Z"/>
          <w:rFonts w:ascii="Calibri" w:eastAsiaTheme="minorEastAsia" w:hAnsi="Calibri" w:cs="Calibri"/>
          <w:color w:val="000000" w:themeColor="text1"/>
          <w:sz w:val="18"/>
          <w:szCs w:val="18"/>
        </w:rPr>
      </w:pPr>
      <w:ins w:id="2039" w:author="Gary Swan" w:date="2024-10-25T17:15:00Z" w16du:dateUtc="2024-10-26T00:15:00Z">
        <w:r w:rsidRPr="00E25B9B">
          <w:rPr>
            <w:rFonts w:ascii="Calibri" w:eastAsia="Tahoma" w:hAnsi="Calibri" w:cs="Calibri"/>
            <w:color w:val="000000" w:themeColor="text1"/>
            <w:sz w:val="18"/>
            <w:szCs w:val="18"/>
          </w:rPr>
          <w:t>A. Primary Care</w:t>
        </w:r>
      </w:ins>
    </w:p>
    <w:p w14:paraId="3BEB6265" w14:textId="0C85625A" w:rsidR="005D4BA1" w:rsidRPr="00436C86" w:rsidRDefault="005D4BA1" w:rsidP="00C64B70">
      <w:pPr>
        <w:pStyle w:val="ListParagraph"/>
        <w:numPr>
          <w:ilvl w:val="0"/>
          <w:numId w:val="111"/>
        </w:numPr>
        <w:spacing w:after="160" w:line="259" w:lineRule="auto"/>
        <w:contextualSpacing/>
        <w:rPr>
          <w:ins w:id="2040" w:author="Gary Swan" w:date="2024-10-25T17:15:00Z" w16du:dateUtc="2024-10-26T00:15:00Z"/>
          <w:rFonts w:ascii="Calibri" w:eastAsiaTheme="minorEastAsia" w:hAnsi="Calibri" w:cs="Calibri"/>
          <w:color w:val="000000" w:themeColor="text1"/>
          <w:sz w:val="18"/>
          <w:szCs w:val="18"/>
        </w:rPr>
      </w:pPr>
      <w:ins w:id="2041" w:author="Gary Swan" w:date="2024-10-25T17:15:00Z" w16du:dateUtc="2024-10-26T00:15:00Z">
        <w:r w:rsidRPr="00436C86">
          <w:rPr>
            <w:rFonts w:ascii="Calibri" w:eastAsia="Tahoma" w:hAnsi="Calibri" w:cs="Calibri"/>
            <w:color w:val="000000" w:themeColor="text1"/>
            <w:sz w:val="18"/>
            <w:szCs w:val="18"/>
          </w:rPr>
          <w:t>B. Notes</w:t>
        </w:r>
      </w:ins>
    </w:p>
    <w:p w14:paraId="502A8DD7" w14:textId="230884E8" w:rsidR="005D4BA1" w:rsidRPr="00E25B9B" w:rsidRDefault="005D4BA1" w:rsidP="005D4BA1">
      <w:pPr>
        <w:rPr>
          <w:ins w:id="2042" w:author="Gary Swan" w:date="2024-10-25T17:15:00Z" w16du:dateUtc="2024-10-26T00:15:00Z"/>
          <w:rFonts w:ascii="Calibri" w:eastAsia="Tahoma" w:hAnsi="Calibri" w:cs="Calibri"/>
          <w:color w:val="000000" w:themeColor="text1"/>
          <w:sz w:val="18"/>
          <w:szCs w:val="18"/>
        </w:rPr>
      </w:pPr>
      <w:ins w:id="2043" w:author="Gary Swan" w:date="2024-10-25T17:15:00Z" w16du:dateUtc="2024-10-26T00:15:00Z">
        <w:r w:rsidRPr="00E25B9B">
          <w:rPr>
            <w:rFonts w:ascii="Calibri" w:eastAsia="Tahoma" w:hAnsi="Calibri" w:cs="Calibri"/>
            <w:color w:val="000000" w:themeColor="text1"/>
            <w:sz w:val="18"/>
            <w:szCs w:val="18"/>
          </w:rPr>
          <w:t xml:space="preserve">For the 2025 Reporting Cycle, MHCC requests that all payors include data for calendar </w:t>
        </w:r>
        <w:r w:rsidRPr="00E25B9B">
          <w:rPr>
            <w:rFonts w:ascii="Calibri" w:eastAsiaTheme="minorEastAsia" w:hAnsi="Calibri" w:cs="Calibri"/>
            <w:color w:val="000000" w:themeColor="text1"/>
            <w:sz w:val="18"/>
            <w:szCs w:val="18"/>
          </w:rPr>
          <w:t xml:space="preserve">year 2023 and 2024 </w:t>
        </w:r>
        <w:r w:rsidR="009536F7">
          <w:rPr>
            <w:rFonts w:ascii="Calibri" w:eastAsiaTheme="minorEastAsia" w:hAnsi="Calibri" w:cs="Calibri"/>
            <w:color w:val="000000" w:themeColor="text1"/>
            <w:sz w:val="18"/>
            <w:szCs w:val="18"/>
          </w:rPr>
          <w:t xml:space="preserve">Primary Care </w:t>
        </w:r>
        <w:r w:rsidRPr="00E25B9B">
          <w:rPr>
            <w:rFonts w:ascii="Calibri" w:eastAsiaTheme="minorEastAsia" w:hAnsi="Calibri" w:cs="Calibri"/>
            <w:color w:val="000000" w:themeColor="text1"/>
            <w:sz w:val="18"/>
            <w:szCs w:val="18"/>
          </w:rPr>
          <w:t>APM arrangements. This allows for final calendar year 2023 data to be submitted with 21 months of run out and 2024 data with nine months of run out. Payors shall report payments for the contract year regardless of the payment date. Payments made in calendar year 2024 for a 2023 contract, should not be included in 2024 data, but instead in 2023 data. For example, if a reconciliation payment for a 2023 contract is made in July 2024, it should be included in 2023 data.</w:t>
        </w:r>
        <w:r w:rsidRPr="00E25B9B">
          <w:rPr>
            <w:rFonts w:ascii="Calibri" w:eastAsia="Tahoma" w:hAnsi="Calibri" w:cs="Calibri"/>
            <w:color w:val="000000" w:themeColor="text1"/>
            <w:sz w:val="18"/>
            <w:szCs w:val="18"/>
          </w:rPr>
          <w:t xml:space="preserve"> </w:t>
        </w:r>
      </w:ins>
    </w:p>
    <w:p w14:paraId="3ACEE5EC" w14:textId="77777777" w:rsidR="00A3571D" w:rsidRDefault="00A3571D" w:rsidP="00AC233A">
      <w:pPr>
        <w:rPr>
          <w:ins w:id="2044" w:author="Gary Swan" w:date="2024-10-25T17:15:00Z" w16du:dateUtc="2024-10-26T00:15:00Z"/>
          <w:rFonts w:ascii="Calibri" w:eastAsia="Tahoma" w:hAnsi="Calibri" w:cs="Calibri"/>
          <w:b/>
          <w:bCs/>
        </w:rPr>
      </w:pPr>
    </w:p>
    <w:p w14:paraId="3FE28D8A" w14:textId="77777777" w:rsidR="006F7F19" w:rsidRPr="00E25B9B" w:rsidRDefault="006F7F19" w:rsidP="006F7F19">
      <w:pPr>
        <w:rPr>
          <w:ins w:id="2045" w:author="Gary Swan" w:date="2024-10-25T17:15:00Z" w16du:dateUtc="2024-10-26T00:15:00Z"/>
          <w:rFonts w:ascii="Calibri" w:eastAsia="Tahoma" w:hAnsi="Calibri" w:cs="Calibri"/>
          <w:color w:val="000000" w:themeColor="text1"/>
          <w:sz w:val="19"/>
          <w:szCs w:val="19"/>
        </w:rPr>
      </w:pPr>
      <w:ins w:id="2046" w:author="Gary Swan" w:date="2024-10-25T17:15:00Z" w16du:dateUtc="2024-10-26T00:15:00Z">
        <w:r w:rsidRPr="00E25B9B">
          <w:rPr>
            <w:rFonts w:ascii="Calibri" w:eastAsia="Tahoma" w:hAnsi="Calibri" w:cs="Calibri"/>
            <w:b/>
            <w:bCs/>
            <w:color w:val="000000" w:themeColor="text1"/>
          </w:rPr>
          <w:t xml:space="preserve">CONTENTS </w:t>
        </w:r>
      </w:ins>
    </w:p>
    <w:p w14:paraId="715CB9C7" w14:textId="77777777" w:rsidR="006F7F19" w:rsidRPr="00E25B9B" w:rsidRDefault="006F7F19" w:rsidP="006F7F19">
      <w:pPr>
        <w:rPr>
          <w:ins w:id="2047" w:author="Gary Swan" w:date="2024-10-25T17:15:00Z" w16du:dateUtc="2024-10-26T00:15:00Z"/>
          <w:rFonts w:ascii="Calibri" w:eastAsia="Tahoma" w:hAnsi="Calibri" w:cs="Calibri"/>
          <w:color w:val="000000" w:themeColor="text1"/>
          <w:sz w:val="19"/>
          <w:szCs w:val="19"/>
        </w:rPr>
      </w:pPr>
      <w:ins w:id="2048" w:author="Gary Swan" w:date="2024-10-25T17:15:00Z" w16du:dateUtc="2024-10-26T00:15:00Z">
        <w:r w:rsidRPr="00E25B9B">
          <w:rPr>
            <w:rFonts w:ascii="Calibri" w:eastAsia="Tahoma" w:hAnsi="Calibri" w:cs="Calibri"/>
            <w:color w:val="000000" w:themeColor="text1"/>
            <w:sz w:val="19"/>
            <w:szCs w:val="19"/>
          </w:rPr>
          <w:t>This worksheet is an introduction sheet that:</w:t>
        </w:r>
      </w:ins>
    </w:p>
    <w:p w14:paraId="0D4FEE8C" w14:textId="77777777" w:rsidR="006F7F19" w:rsidRPr="00E25B9B" w:rsidRDefault="006F7F19" w:rsidP="006F7F19">
      <w:pPr>
        <w:pStyle w:val="ListParagraph"/>
        <w:numPr>
          <w:ilvl w:val="0"/>
          <w:numId w:val="92"/>
        </w:numPr>
        <w:spacing w:line="259" w:lineRule="auto"/>
        <w:contextualSpacing/>
        <w:rPr>
          <w:ins w:id="2049" w:author="Gary Swan" w:date="2024-10-25T17:15:00Z" w16du:dateUtc="2024-10-26T00:15:00Z"/>
          <w:rFonts w:ascii="Calibri" w:eastAsia="Tahoma" w:hAnsi="Calibri" w:cs="Calibri"/>
          <w:color w:val="000000" w:themeColor="text1"/>
          <w:sz w:val="19"/>
        </w:rPr>
      </w:pPr>
      <w:ins w:id="2050" w:author="Gary Swan" w:date="2024-10-25T17:15:00Z" w16du:dateUtc="2024-10-26T00:15:00Z">
        <w:r w:rsidRPr="00E25B9B">
          <w:rPr>
            <w:rFonts w:ascii="Calibri" w:eastAsia="Tahoma" w:hAnsi="Calibri" w:cs="Calibri"/>
            <w:color w:val="000000" w:themeColor="text1"/>
            <w:sz w:val="19"/>
            <w:szCs w:val="19"/>
          </w:rPr>
          <w:t xml:space="preserve">Links to the Data Specification Manual </w:t>
        </w:r>
      </w:ins>
    </w:p>
    <w:p w14:paraId="4E7F3006" w14:textId="77777777" w:rsidR="006F7F19" w:rsidRPr="00E25B9B" w:rsidRDefault="006F7F19" w:rsidP="006F7F19">
      <w:pPr>
        <w:pStyle w:val="ListParagraph"/>
        <w:numPr>
          <w:ilvl w:val="0"/>
          <w:numId w:val="92"/>
        </w:numPr>
        <w:spacing w:line="259" w:lineRule="auto"/>
        <w:contextualSpacing/>
        <w:rPr>
          <w:ins w:id="2051" w:author="Gary Swan" w:date="2024-10-25T17:15:00Z" w16du:dateUtc="2024-10-26T00:15:00Z"/>
          <w:rFonts w:ascii="Calibri" w:eastAsiaTheme="minorEastAsia" w:hAnsi="Calibri" w:cs="Calibri"/>
          <w:color w:val="000000" w:themeColor="text1"/>
          <w:sz w:val="19"/>
          <w:szCs w:val="19"/>
        </w:rPr>
      </w:pPr>
      <w:ins w:id="2052" w:author="Gary Swan" w:date="2024-10-25T17:15:00Z" w16du:dateUtc="2024-10-26T00:15:00Z">
        <w:r w:rsidRPr="00E25B9B">
          <w:rPr>
            <w:rFonts w:ascii="Calibri" w:eastAsia="Tahoma" w:hAnsi="Calibri" w:cs="Calibri"/>
            <w:color w:val="000000" w:themeColor="text1"/>
            <w:sz w:val="19"/>
            <w:szCs w:val="19"/>
          </w:rPr>
          <w:t>Captures general payor information</w:t>
        </w:r>
      </w:ins>
    </w:p>
    <w:p w14:paraId="006234BE" w14:textId="77777777" w:rsidR="006F7F19" w:rsidRPr="00E25B9B" w:rsidRDefault="006F7F19" w:rsidP="006F7F19">
      <w:pPr>
        <w:pStyle w:val="ListParagraph"/>
        <w:numPr>
          <w:ilvl w:val="0"/>
          <w:numId w:val="92"/>
        </w:numPr>
        <w:spacing w:line="259" w:lineRule="auto"/>
        <w:contextualSpacing/>
        <w:rPr>
          <w:ins w:id="2053" w:author="Gary Swan" w:date="2024-10-25T17:15:00Z" w16du:dateUtc="2024-10-26T00:15:00Z"/>
          <w:rFonts w:ascii="Calibri" w:hAnsi="Calibri" w:cs="Calibri"/>
          <w:color w:val="000000" w:themeColor="text1"/>
          <w:sz w:val="19"/>
          <w:szCs w:val="19"/>
        </w:rPr>
      </w:pPr>
      <w:ins w:id="2054" w:author="Gary Swan" w:date="2024-10-25T17:15:00Z" w16du:dateUtc="2024-10-26T00:15:00Z">
        <w:r w:rsidRPr="00E25B9B">
          <w:rPr>
            <w:rFonts w:ascii="Calibri" w:eastAsia="Tahoma" w:hAnsi="Calibri" w:cs="Calibri"/>
            <w:color w:val="000000" w:themeColor="text1"/>
            <w:sz w:val="19"/>
            <w:szCs w:val="19"/>
          </w:rPr>
          <w:lastRenderedPageBreak/>
          <w:t>Provides a table of contents</w:t>
        </w:r>
      </w:ins>
    </w:p>
    <w:p w14:paraId="528E1957" w14:textId="77777777" w:rsidR="006F7F19" w:rsidRPr="00E25B9B" w:rsidRDefault="006F7F19" w:rsidP="006F7F19">
      <w:pPr>
        <w:spacing w:line="259" w:lineRule="auto"/>
        <w:contextualSpacing/>
        <w:rPr>
          <w:ins w:id="2055" w:author="Gary Swan" w:date="2024-10-25T17:15:00Z" w16du:dateUtc="2024-10-26T00:15:00Z"/>
          <w:rFonts w:ascii="Calibri" w:hAnsi="Calibri" w:cs="Calibri"/>
          <w:color w:val="000000" w:themeColor="text1"/>
          <w:sz w:val="19"/>
          <w:szCs w:val="19"/>
        </w:rPr>
      </w:pPr>
    </w:p>
    <w:p w14:paraId="306F00EA" w14:textId="77777777" w:rsidR="006F7F19" w:rsidRPr="00E25B9B" w:rsidRDefault="006F7F19" w:rsidP="006F7F19">
      <w:pPr>
        <w:rPr>
          <w:ins w:id="2056" w:author="Gary Swan" w:date="2024-10-25T17:15:00Z" w16du:dateUtc="2024-10-26T00:15:00Z"/>
          <w:rFonts w:ascii="Calibri" w:eastAsia="Tahoma" w:hAnsi="Calibri" w:cs="Calibri"/>
          <w:color w:val="000000" w:themeColor="text1"/>
          <w:sz w:val="18"/>
          <w:szCs w:val="18"/>
        </w:rPr>
      </w:pPr>
      <w:ins w:id="2057" w:author="Gary Swan" w:date="2024-10-25T17:15:00Z" w16du:dateUtc="2024-10-26T00:15:00Z">
        <w:r w:rsidRPr="00E25B9B">
          <w:rPr>
            <w:rFonts w:ascii="Calibri" w:eastAsia="Tahoma" w:hAnsi="Calibri" w:cs="Calibri"/>
            <w:color w:val="000000" w:themeColor="text1"/>
            <w:sz w:val="18"/>
            <w:szCs w:val="18"/>
          </w:rPr>
          <w:t xml:space="preserve">Payors are to provide their Payor ID, i.e., MHCC-assigned submitter code, the payor’s name, and contact information for data submission follow-up as necessary. </w:t>
        </w:r>
      </w:ins>
    </w:p>
    <w:p w14:paraId="596D1497" w14:textId="77777777" w:rsidR="00B54EF7" w:rsidRDefault="00B54EF7" w:rsidP="00AC233A">
      <w:pPr>
        <w:rPr>
          <w:ins w:id="2058" w:author="Gary Swan" w:date="2024-10-25T17:15:00Z" w16du:dateUtc="2024-10-26T00:15:00Z"/>
          <w:rFonts w:ascii="Calibri" w:eastAsia="Tahoma" w:hAnsi="Calibri" w:cs="Calibri"/>
          <w:b/>
          <w:bCs/>
        </w:rPr>
      </w:pPr>
    </w:p>
    <w:p w14:paraId="6020A342" w14:textId="4238BC72" w:rsidR="00AC233A" w:rsidRPr="00E25B9B" w:rsidRDefault="00AC233A" w:rsidP="00AC233A">
      <w:pPr>
        <w:rPr>
          <w:ins w:id="2059" w:author="Gary Swan" w:date="2024-10-25T17:15:00Z" w16du:dateUtc="2024-10-26T00:15:00Z"/>
          <w:rFonts w:ascii="Calibri" w:eastAsia="Tahoma" w:hAnsi="Calibri" w:cs="Calibri"/>
          <w:b/>
          <w:bCs/>
        </w:rPr>
      </w:pPr>
      <w:ins w:id="2060" w:author="Gary Swan" w:date="2024-10-25T17:15:00Z" w16du:dateUtc="2024-10-26T00:15:00Z">
        <w:r w:rsidRPr="00E25B9B">
          <w:rPr>
            <w:rFonts w:ascii="Calibri" w:eastAsia="Tahoma" w:hAnsi="Calibri" w:cs="Calibri"/>
            <w:b/>
            <w:bCs/>
          </w:rPr>
          <w:t>A</w:t>
        </w:r>
        <w:r w:rsidR="00E544F3">
          <w:rPr>
            <w:rFonts w:ascii="Calibri" w:eastAsia="Tahoma" w:hAnsi="Calibri" w:cs="Calibri"/>
            <w:b/>
            <w:bCs/>
          </w:rPr>
          <w:t>.</w:t>
        </w:r>
        <w:r w:rsidRPr="00E25B9B">
          <w:rPr>
            <w:rFonts w:ascii="Calibri" w:eastAsia="Tahoma" w:hAnsi="Calibri" w:cs="Calibri"/>
            <w:b/>
            <w:bCs/>
          </w:rPr>
          <w:t xml:space="preserve"> PRIMARY CARE  </w:t>
        </w:r>
      </w:ins>
    </w:p>
    <w:p w14:paraId="5F240F7D" w14:textId="77777777" w:rsidR="00AC233A" w:rsidRPr="00E25B9B" w:rsidRDefault="00AC233A" w:rsidP="00AC233A">
      <w:pPr>
        <w:rPr>
          <w:ins w:id="2061" w:author="Gary Swan" w:date="2024-10-25T17:15:00Z" w16du:dateUtc="2024-10-26T00:15:00Z"/>
          <w:rFonts w:ascii="Calibri" w:eastAsia="Tahoma" w:hAnsi="Calibri" w:cs="Calibri"/>
          <w:color w:val="000000" w:themeColor="text1"/>
          <w:sz w:val="18"/>
          <w:szCs w:val="18"/>
        </w:rPr>
      </w:pPr>
      <w:ins w:id="2062" w:author="Gary Swan" w:date="2024-10-25T17:15:00Z" w16du:dateUtc="2024-10-26T00:15:00Z">
        <w:r w:rsidRPr="00E25B9B">
          <w:rPr>
            <w:rFonts w:ascii="Calibri" w:eastAsia="Tahoma" w:hAnsi="Calibri" w:cs="Calibri"/>
            <w:color w:val="000000" w:themeColor="text1"/>
            <w:sz w:val="18"/>
            <w:szCs w:val="18"/>
          </w:rPr>
          <w:t xml:space="preserve">This worksheet should include non-claims spending data and the portion of those payments that are primary care aggregated at the payer level. Payors should use the appropriate methodology for each Payment Category of the Expanded Framework. For this worksheet only, payors only need to submit the Payment Category and are not required to identify a Payment Subcategory. </w:t>
        </w:r>
      </w:ins>
    </w:p>
    <w:p w14:paraId="05731990" w14:textId="77777777" w:rsidR="00AC233A" w:rsidRPr="00E25B9B" w:rsidRDefault="00AC233A" w:rsidP="00AC233A">
      <w:pPr>
        <w:rPr>
          <w:ins w:id="2063" w:author="Gary Swan" w:date="2024-10-25T17:15:00Z" w16du:dateUtc="2024-10-26T00:15:00Z"/>
          <w:rFonts w:ascii="Calibri" w:eastAsia="Tahoma" w:hAnsi="Calibri" w:cs="Calibri"/>
          <w:color w:val="000000" w:themeColor="text1"/>
          <w:sz w:val="18"/>
          <w:szCs w:val="18"/>
        </w:rPr>
      </w:pPr>
    </w:p>
    <w:p w14:paraId="2BA8530D" w14:textId="77777777" w:rsidR="00AC233A" w:rsidRPr="00E25B9B" w:rsidRDefault="00AC233A" w:rsidP="00AC233A">
      <w:pPr>
        <w:rPr>
          <w:ins w:id="2064" w:author="Gary Swan" w:date="2024-10-25T17:15:00Z" w16du:dateUtc="2024-10-26T00:15:00Z"/>
          <w:rFonts w:ascii="Calibri" w:eastAsia="Tahoma" w:hAnsi="Calibri" w:cs="Calibri"/>
          <w:color w:val="000000" w:themeColor="text1"/>
          <w:sz w:val="18"/>
          <w:szCs w:val="18"/>
        </w:rPr>
      </w:pPr>
      <w:ins w:id="2065" w:author="Gary Swan" w:date="2024-10-25T17:15:00Z" w16du:dateUtc="2024-10-26T00:15:00Z">
        <w:r w:rsidRPr="00E25B9B">
          <w:rPr>
            <w:rFonts w:ascii="Calibri" w:eastAsia="Tahoma" w:hAnsi="Calibri" w:cs="Calibri"/>
            <w:b/>
            <w:bCs/>
            <w:color w:val="000000" w:themeColor="text1"/>
            <w:sz w:val="18"/>
            <w:szCs w:val="18"/>
          </w:rPr>
          <w:t xml:space="preserve">Reporting Year </w:t>
        </w:r>
        <w:r w:rsidRPr="00E25B9B">
          <w:rPr>
            <w:rFonts w:ascii="Calibri" w:eastAsia="Tahoma" w:hAnsi="Calibri" w:cs="Calibri"/>
            <w:color w:val="000000" w:themeColor="text1"/>
            <w:sz w:val="18"/>
            <w:szCs w:val="18"/>
          </w:rPr>
          <w:t xml:space="preserve">(Column A)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The year for which data is being reported. For 2025 data collection cycle, the reporting year is 2023 or 2024. </w:t>
        </w:r>
      </w:ins>
    </w:p>
    <w:p w14:paraId="7386D3DD" w14:textId="77777777" w:rsidR="00AC233A" w:rsidRPr="00E25B9B" w:rsidRDefault="00AC233A" w:rsidP="00AC233A">
      <w:pPr>
        <w:rPr>
          <w:ins w:id="2066" w:author="Gary Swan" w:date="2024-10-25T17:15:00Z" w16du:dateUtc="2024-10-26T00:15:00Z"/>
          <w:rFonts w:ascii="Calibri" w:eastAsia="Tahoma" w:hAnsi="Calibri" w:cs="Calibri"/>
          <w:b/>
          <w:bCs/>
          <w:color w:val="000000" w:themeColor="text1"/>
          <w:sz w:val="18"/>
          <w:szCs w:val="18"/>
        </w:rPr>
      </w:pPr>
    </w:p>
    <w:p w14:paraId="167AC3B1" w14:textId="77777777" w:rsidR="00AC233A" w:rsidRPr="00E25B9B" w:rsidRDefault="00AC233A" w:rsidP="00AC233A">
      <w:pPr>
        <w:rPr>
          <w:ins w:id="2067" w:author="Gary Swan" w:date="2024-10-25T17:15:00Z" w16du:dateUtc="2024-10-26T00:15:00Z"/>
          <w:rFonts w:ascii="Calibri" w:eastAsia="Tahoma" w:hAnsi="Calibri" w:cs="Calibri"/>
          <w:color w:val="000000" w:themeColor="text1"/>
          <w:sz w:val="18"/>
          <w:szCs w:val="18"/>
        </w:rPr>
      </w:pPr>
      <w:ins w:id="2068" w:author="Gary Swan" w:date="2024-10-25T17:15:00Z" w16du:dateUtc="2024-10-26T00:15:00Z">
        <w:r w:rsidRPr="00E25B9B">
          <w:rPr>
            <w:rFonts w:ascii="Calibri" w:eastAsia="Tahoma" w:hAnsi="Calibri" w:cs="Calibri"/>
            <w:b/>
            <w:bCs/>
            <w:color w:val="000000" w:themeColor="text1"/>
            <w:sz w:val="18"/>
            <w:szCs w:val="18"/>
          </w:rPr>
          <w:t xml:space="preserve">Insurance Category Code </w:t>
        </w:r>
        <w:r w:rsidRPr="00E25B9B">
          <w:rPr>
            <w:rFonts w:ascii="Calibri" w:eastAsia="Tahoma" w:hAnsi="Calibri" w:cs="Calibri"/>
            <w:color w:val="000000" w:themeColor="text1"/>
            <w:sz w:val="18"/>
            <w:szCs w:val="18"/>
          </w:rPr>
          <w:t>(Column B)</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 xml:space="preserve">A number that indicates the insurance category or insurance categories that are being reported: 1 Commercial Fully-Insured; 2 Commercial Self-Insured; 3 Medicare Advantage; 4 Medicare Supplemental; 5 Other. Please use the multi-choice drop-down menu to identify all insurance categories included in the row. </w:t>
        </w:r>
      </w:ins>
    </w:p>
    <w:p w14:paraId="7EB22142" w14:textId="77777777" w:rsidR="00AC233A" w:rsidRPr="00E25B9B" w:rsidRDefault="00AC233A" w:rsidP="00AC233A">
      <w:pPr>
        <w:rPr>
          <w:ins w:id="2069" w:author="Gary Swan" w:date="2024-10-25T17:15:00Z" w16du:dateUtc="2024-10-26T00:15:00Z"/>
          <w:rFonts w:ascii="Calibri" w:eastAsia="Tahoma" w:hAnsi="Calibri" w:cs="Calibri"/>
          <w:b/>
          <w:bCs/>
          <w:color w:val="000000" w:themeColor="text1"/>
          <w:sz w:val="18"/>
          <w:szCs w:val="18"/>
        </w:rPr>
      </w:pPr>
    </w:p>
    <w:p w14:paraId="12B2D784" w14:textId="77777777" w:rsidR="00AC233A" w:rsidRPr="00E25B9B" w:rsidRDefault="00AC233A" w:rsidP="00AC233A">
      <w:pPr>
        <w:rPr>
          <w:ins w:id="2070" w:author="Gary Swan" w:date="2024-10-25T17:15:00Z" w16du:dateUtc="2024-10-26T00:15:00Z"/>
          <w:rFonts w:ascii="Calibri" w:eastAsia="Tahoma" w:hAnsi="Calibri" w:cs="Calibri"/>
          <w:color w:val="000000" w:themeColor="text1"/>
          <w:sz w:val="18"/>
          <w:szCs w:val="18"/>
        </w:rPr>
      </w:pPr>
      <w:ins w:id="2071" w:author="Gary Swan" w:date="2024-10-25T17:15:00Z" w16du:dateUtc="2024-10-26T00:15:00Z">
        <w:r w:rsidRPr="00E25B9B">
          <w:rPr>
            <w:rFonts w:ascii="Calibri" w:eastAsia="Tahoma" w:hAnsi="Calibri" w:cs="Calibri"/>
            <w:b/>
            <w:bCs/>
            <w:color w:val="000000" w:themeColor="text1"/>
            <w:sz w:val="18"/>
            <w:szCs w:val="18"/>
          </w:rPr>
          <w:t>Payment Category</w:t>
        </w:r>
        <w:r w:rsidRPr="00E25B9B">
          <w:rPr>
            <w:rFonts w:ascii="Calibri" w:eastAsia="Tahoma" w:hAnsi="Calibri" w:cs="Calibri"/>
            <w:color w:val="000000" w:themeColor="text1"/>
            <w:sz w:val="18"/>
            <w:szCs w:val="18"/>
          </w:rPr>
          <w:t xml:space="preserve"> (Column C) –</w:t>
        </w:r>
        <w:r w:rsidRPr="00E25B9B">
          <w:rPr>
            <w:rFonts w:ascii="Calibri" w:eastAsia="Tahoma" w:hAnsi="Calibri" w:cs="Calibri"/>
            <w:b/>
            <w:bCs/>
            <w:color w:val="000000" w:themeColor="text1"/>
            <w:sz w:val="18"/>
            <w:szCs w:val="18"/>
          </w:rPr>
          <w:t xml:space="preserve"> </w:t>
        </w:r>
        <w:r w:rsidRPr="00E25B9B">
          <w:rPr>
            <w:rFonts w:ascii="Calibri" w:eastAsia="Tahoma" w:hAnsi="Calibri" w:cs="Calibri"/>
            <w:color w:val="000000" w:themeColor="text1"/>
            <w:sz w:val="18"/>
            <w:szCs w:val="18"/>
          </w:rPr>
          <w:t xml:space="preserve">This is the type of non-claims payment made to provider organizations. These are distinct categories that define the type of payment. </w:t>
        </w:r>
      </w:ins>
    </w:p>
    <w:p w14:paraId="7202A437" w14:textId="77777777" w:rsidR="00AC233A" w:rsidRPr="00E25B9B" w:rsidRDefault="00AC233A" w:rsidP="00AC233A">
      <w:pPr>
        <w:rPr>
          <w:ins w:id="2072" w:author="Gary Swan" w:date="2024-10-25T17:15:00Z" w16du:dateUtc="2024-10-26T00:15:00Z"/>
          <w:rFonts w:ascii="Calibri" w:eastAsia="Tahoma" w:hAnsi="Calibri" w:cs="Calibri"/>
          <w:color w:val="000000" w:themeColor="text1"/>
          <w:sz w:val="18"/>
          <w:szCs w:val="18"/>
        </w:rPr>
      </w:pPr>
    </w:p>
    <w:p w14:paraId="6A62B3D6" w14:textId="77777777" w:rsidR="00AC233A" w:rsidRPr="00E25B9B" w:rsidRDefault="00AC233A" w:rsidP="00AC233A">
      <w:pPr>
        <w:rPr>
          <w:ins w:id="2073" w:author="Gary Swan" w:date="2024-10-25T17:15:00Z" w16du:dateUtc="2024-10-26T00:15:00Z"/>
          <w:rFonts w:ascii="Calibri" w:eastAsia="Tahoma" w:hAnsi="Calibri" w:cs="Calibri"/>
          <w:color w:val="000000" w:themeColor="text1"/>
          <w:sz w:val="18"/>
          <w:szCs w:val="18"/>
        </w:rPr>
      </w:pPr>
      <w:ins w:id="2074" w:author="Gary Swan" w:date="2024-10-25T17:15:00Z" w16du:dateUtc="2024-10-26T00:15:00Z">
        <w:r w:rsidRPr="00E25B9B">
          <w:rPr>
            <w:rFonts w:ascii="Calibri" w:eastAsia="Tahoma" w:hAnsi="Calibri" w:cs="Calibri"/>
            <w:b/>
            <w:bCs/>
            <w:color w:val="000000" w:themeColor="text1"/>
            <w:sz w:val="18"/>
            <w:szCs w:val="18"/>
          </w:rPr>
          <w:t xml:space="preserve">Maryland Resident Member Months </w:t>
        </w:r>
        <w:r w:rsidRPr="00E25B9B">
          <w:rPr>
            <w:rFonts w:ascii="Calibri" w:eastAsia="Tahoma" w:hAnsi="Calibri" w:cs="Calibri"/>
            <w:color w:val="000000" w:themeColor="text1"/>
            <w:sz w:val="18"/>
            <w:szCs w:val="18"/>
          </w:rPr>
          <w:t>(Column D)</w:t>
        </w:r>
        <w:r w:rsidRPr="00E25B9B">
          <w:rPr>
            <w:rFonts w:ascii="Calibri" w:eastAsia="Tahoma" w:hAnsi="Calibri" w:cs="Calibri"/>
            <w:b/>
            <w:bCs/>
            <w:color w:val="000000" w:themeColor="text1"/>
            <w:sz w:val="18"/>
            <w:szCs w:val="18"/>
          </w:rPr>
          <w:t xml:space="preserve"> – </w:t>
        </w:r>
        <w:r w:rsidRPr="00E25B9B">
          <w:rPr>
            <w:rFonts w:ascii="Calibri" w:eastAsia="Tahoma" w:hAnsi="Calibri" w:cs="Calibri"/>
            <w:color w:val="000000" w:themeColor="text1"/>
            <w:sz w:val="18"/>
            <w:szCs w:val="18"/>
          </w:rPr>
          <w:t>The total number of member months associated with the Payment Category identified in Column C and the Total Amount Paid/Allowed in Column E.</w:t>
        </w:r>
      </w:ins>
    </w:p>
    <w:p w14:paraId="6799FB45" w14:textId="77777777" w:rsidR="00AC233A" w:rsidRPr="00E25B9B" w:rsidRDefault="00AC233A" w:rsidP="00AC233A">
      <w:pPr>
        <w:rPr>
          <w:ins w:id="2075" w:author="Gary Swan" w:date="2024-10-25T17:15:00Z" w16du:dateUtc="2024-10-26T00:15:00Z"/>
          <w:rFonts w:ascii="Calibri" w:eastAsia="Tahoma" w:hAnsi="Calibri" w:cs="Calibri"/>
          <w:b/>
          <w:bCs/>
          <w:color w:val="000000" w:themeColor="text1"/>
          <w:sz w:val="18"/>
          <w:szCs w:val="18"/>
        </w:rPr>
      </w:pPr>
    </w:p>
    <w:p w14:paraId="194980CD" w14:textId="77777777" w:rsidR="00AC233A" w:rsidRPr="00E25B9B" w:rsidRDefault="00AC233A" w:rsidP="00AC233A">
      <w:pPr>
        <w:rPr>
          <w:ins w:id="2076" w:author="Gary Swan" w:date="2024-10-25T17:15:00Z" w16du:dateUtc="2024-10-26T00:15:00Z"/>
          <w:rFonts w:ascii="Calibri" w:eastAsia="Tahoma" w:hAnsi="Calibri" w:cs="Calibri"/>
          <w:color w:val="000000" w:themeColor="text1"/>
          <w:sz w:val="18"/>
          <w:szCs w:val="18"/>
        </w:rPr>
      </w:pPr>
      <w:ins w:id="2077" w:author="Gary Swan" w:date="2024-10-25T17:15:00Z" w16du:dateUtc="2024-10-26T00:15:00Z">
        <w:r w:rsidRPr="00E25B9B">
          <w:rPr>
            <w:rFonts w:ascii="Calibri" w:eastAsia="Tahoma" w:hAnsi="Calibri" w:cs="Calibri"/>
            <w:b/>
            <w:bCs/>
            <w:color w:val="000000" w:themeColor="text1"/>
            <w:sz w:val="18"/>
            <w:szCs w:val="18"/>
          </w:rPr>
          <w:t>Total Amount Paid/Allowed</w:t>
        </w:r>
        <w:r w:rsidRPr="00E25B9B">
          <w:t xml:space="preserve"> </w:t>
        </w:r>
        <w:r w:rsidRPr="00E25B9B">
          <w:rPr>
            <w:rFonts w:ascii="Calibri" w:eastAsia="Tahoma" w:hAnsi="Calibri" w:cs="Calibri"/>
            <w:color w:val="000000" w:themeColor="text1"/>
            <w:sz w:val="18"/>
            <w:szCs w:val="18"/>
          </w:rPr>
          <w:t xml:space="preserve">(Column E) - Total of all payments made across billing providers during the Reporting Year. For non-fee-for-service payments, this is the amount paid to the provider by the Payor. </w:t>
        </w:r>
      </w:ins>
    </w:p>
    <w:p w14:paraId="33DF002E" w14:textId="77777777" w:rsidR="00AC233A" w:rsidRPr="00E25B9B" w:rsidRDefault="00AC233A" w:rsidP="00AC233A">
      <w:pPr>
        <w:rPr>
          <w:ins w:id="2078" w:author="Gary Swan" w:date="2024-10-25T17:15:00Z" w16du:dateUtc="2024-10-26T00:15:00Z"/>
          <w:rFonts w:ascii="Calibri" w:eastAsia="Tahoma" w:hAnsi="Calibri" w:cs="Calibri"/>
          <w:color w:val="000000" w:themeColor="text1"/>
          <w:sz w:val="18"/>
          <w:szCs w:val="18"/>
        </w:rPr>
      </w:pPr>
    </w:p>
    <w:p w14:paraId="0D16B809" w14:textId="77777777" w:rsidR="00AC233A" w:rsidRPr="00E25B9B" w:rsidRDefault="00AC233A" w:rsidP="00AC233A">
      <w:pPr>
        <w:rPr>
          <w:ins w:id="2079" w:author="Gary Swan" w:date="2024-10-25T17:15:00Z" w16du:dateUtc="2024-10-26T00:15:00Z"/>
          <w:rFonts w:ascii="Calibri" w:eastAsia="Tahoma" w:hAnsi="Calibri" w:cs="Calibri"/>
          <w:color w:val="000000" w:themeColor="text1"/>
          <w:sz w:val="18"/>
          <w:szCs w:val="18"/>
        </w:rPr>
      </w:pPr>
      <w:ins w:id="2080" w:author="Gary Swan" w:date="2024-10-25T17:15:00Z" w16du:dateUtc="2024-10-26T00:15:00Z">
        <w:r w:rsidRPr="00E25B9B">
          <w:rPr>
            <w:rFonts w:ascii="Calibri" w:eastAsia="Tahoma" w:hAnsi="Calibri" w:cs="Calibri"/>
            <w:b/>
            <w:bCs/>
            <w:color w:val="000000" w:themeColor="text1"/>
            <w:sz w:val="18"/>
            <w:szCs w:val="18"/>
          </w:rPr>
          <w:t xml:space="preserve">Total Amount Primary Care </w:t>
        </w:r>
        <w:r w:rsidRPr="00E25B9B">
          <w:rPr>
            <w:rFonts w:ascii="Calibri" w:eastAsia="Tahoma" w:hAnsi="Calibri" w:cs="Calibri"/>
            <w:color w:val="000000" w:themeColor="text1"/>
            <w:sz w:val="18"/>
            <w:szCs w:val="18"/>
          </w:rPr>
          <w:t xml:space="preserve">(Column F) - Total of all payments associated with the Payment Category in Column C made across billing providers for primary care services during the Reporting Year. Note this field is a subset of the Total Amount Paid/Allowed in Column E. </w:t>
        </w:r>
      </w:ins>
    </w:p>
    <w:p w14:paraId="3B9EE425" w14:textId="77777777" w:rsidR="00AC233A" w:rsidRPr="00E25B9B" w:rsidRDefault="00AC233A" w:rsidP="00AC233A">
      <w:pPr>
        <w:rPr>
          <w:ins w:id="2081" w:author="Gary Swan" w:date="2024-10-25T17:15:00Z" w16du:dateUtc="2024-10-26T00:15:00Z"/>
          <w:rFonts w:ascii="Calibri" w:eastAsia="Tahoma" w:hAnsi="Calibri" w:cs="Calibri"/>
          <w:color w:val="000000" w:themeColor="text1"/>
          <w:sz w:val="18"/>
          <w:szCs w:val="18"/>
        </w:rPr>
      </w:pPr>
    </w:p>
    <w:p w14:paraId="59A34618" w14:textId="77777777" w:rsidR="00AC233A" w:rsidRPr="00E25B9B" w:rsidRDefault="00AC233A" w:rsidP="00AC233A">
      <w:pPr>
        <w:rPr>
          <w:ins w:id="2082" w:author="Gary Swan" w:date="2024-10-25T17:15:00Z" w16du:dateUtc="2024-10-26T00:15:00Z"/>
          <w:rFonts w:ascii="Calibri" w:eastAsia="Tahoma" w:hAnsi="Calibri" w:cs="Calibri"/>
          <w:color w:val="000000" w:themeColor="text1"/>
          <w:sz w:val="18"/>
          <w:szCs w:val="18"/>
        </w:rPr>
      </w:pPr>
      <w:ins w:id="2083" w:author="Gary Swan" w:date="2024-10-25T17:15:00Z" w16du:dateUtc="2024-10-26T00:15:00Z">
        <w:r w:rsidRPr="00E25B9B">
          <w:rPr>
            <w:rFonts w:ascii="Calibri" w:eastAsia="Tahoma" w:hAnsi="Calibri" w:cs="Calibri"/>
            <w:color w:val="000000" w:themeColor="text1"/>
            <w:sz w:val="18"/>
            <w:szCs w:val="18"/>
          </w:rPr>
          <w:t>The following table provides guidance to payors on how to apportion non-claims payments to primary care :</w:t>
        </w:r>
      </w:ins>
    </w:p>
    <w:tbl>
      <w:tblPr>
        <w:tblW w:w="9445" w:type="dxa"/>
        <w:tblLook w:val="04A0" w:firstRow="1" w:lastRow="0" w:firstColumn="1" w:lastColumn="0" w:noHBand="0" w:noVBand="1"/>
      </w:tblPr>
      <w:tblGrid>
        <w:gridCol w:w="1255"/>
        <w:gridCol w:w="2202"/>
        <w:gridCol w:w="5988"/>
      </w:tblGrid>
      <w:tr w:rsidR="00AC233A" w:rsidRPr="00E25B9B" w14:paraId="7511E693" w14:textId="77777777" w:rsidTr="00EC0D41">
        <w:trPr>
          <w:cantSplit/>
          <w:trHeight w:val="315"/>
          <w:tblHeader/>
          <w:ins w:id="2084" w:author="Gary Swan" w:date="2024-10-25T17:15:00Z"/>
        </w:trPr>
        <w:tc>
          <w:tcPr>
            <w:tcW w:w="1255" w:type="dxa"/>
            <w:tcBorders>
              <w:top w:val="single" w:sz="4" w:space="0" w:color="D9D9D9"/>
              <w:left w:val="single" w:sz="4" w:space="0" w:color="D9D9D9"/>
              <w:bottom w:val="single" w:sz="4" w:space="0" w:color="D9D9D9"/>
              <w:right w:val="single" w:sz="4" w:space="0" w:color="D9D9D9"/>
            </w:tcBorders>
            <w:shd w:val="clear" w:color="000000" w:fill="203764"/>
            <w:hideMark/>
          </w:tcPr>
          <w:p w14:paraId="67C4DAB6" w14:textId="77777777" w:rsidR="00AC233A" w:rsidRPr="00E25B9B" w:rsidRDefault="00AC233A" w:rsidP="00C07CF0">
            <w:pPr>
              <w:jc w:val="center"/>
              <w:rPr>
                <w:ins w:id="2085" w:author="Gary Swan" w:date="2024-10-25T17:15:00Z" w16du:dateUtc="2024-10-26T00:15:00Z"/>
                <w:rFonts w:ascii="Calibri" w:hAnsi="Calibri" w:cs="Calibri"/>
                <w:b/>
                <w:bCs/>
                <w:color w:val="FFFFFF"/>
                <w:sz w:val="18"/>
                <w:szCs w:val="18"/>
              </w:rPr>
            </w:pPr>
            <w:ins w:id="2086" w:author="Gary Swan" w:date="2024-10-25T17:15:00Z" w16du:dateUtc="2024-10-26T00:15:00Z">
              <w:r w:rsidRPr="00E25B9B">
                <w:rPr>
                  <w:rFonts w:ascii="Calibri" w:hAnsi="Calibri" w:cs="Calibri"/>
                  <w:b/>
                  <w:bCs/>
                  <w:color w:val="FFFFFF"/>
                  <w:sz w:val="18"/>
                  <w:szCs w:val="18"/>
                </w:rPr>
                <w:t>Payment Category</w:t>
              </w:r>
            </w:ins>
          </w:p>
        </w:tc>
        <w:tc>
          <w:tcPr>
            <w:tcW w:w="2202" w:type="dxa"/>
            <w:tcBorders>
              <w:top w:val="single" w:sz="4" w:space="0" w:color="D9D9D9"/>
              <w:left w:val="nil"/>
              <w:bottom w:val="single" w:sz="4" w:space="0" w:color="D9D9D9"/>
              <w:right w:val="single" w:sz="4" w:space="0" w:color="D9D9D9"/>
            </w:tcBorders>
            <w:shd w:val="clear" w:color="000000" w:fill="203764"/>
            <w:hideMark/>
          </w:tcPr>
          <w:p w14:paraId="060769B6" w14:textId="77777777" w:rsidR="00AC233A" w:rsidRPr="00E25B9B" w:rsidRDefault="00AC233A" w:rsidP="00C07CF0">
            <w:pPr>
              <w:rPr>
                <w:ins w:id="2087" w:author="Gary Swan" w:date="2024-10-25T17:15:00Z" w16du:dateUtc="2024-10-26T00:15:00Z"/>
                <w:rFonts w:ascii="Calibri" w:hAnsi="Calibri" w:cs="Calibri"/>
                <w:b/>
                <w:bCs/>
                <w:color w:val="FFFFFF"/>
                <w:sz w:val="18"/>
                <w:szCs w:val="18"/>
              </w:rPr>
            </w:pPr>
            <w:ins w:id="2088" w:author="Gary Swan" w:date="2024-10-25T17:15:00Z" w16du:dateUtc="2024-10-26T00:15:00Z">
              <w:r w:rsidRPr="00E25B9B">
                <w:rPr>
                  <w:rFonts w:ascii="Calibri" w:hAnsi="Calibri" w:cs="Calibri"/>
                  <w:b/>
                  <w:bCs/>
                  <w:color w:val="FFFFFF"/>
                  <w:sz w:val="18"/>
                  <w:szCs w:val="18"/>
                </w:rPr>
                <w:t>Description/Valid Values</w:t>
              </w:r>
            </w:ins>
          </w:p>
        </w:tc>
        <w:tc>
          <w:tcPr>
            <w:tcW w:w="5988" w:type="dxa"/>
            <w:tcBorders>
              <w:top w:val="single" w:sz="4" w:space="0" w:color="D9D9D9"/>
              <w:left w:val="nil"/>
              <w:bottom w:val="single" w:sz="4" w:space="0" w:color="D9D9D9"/>
              <w:right w:val="single" w:sz="4" w:space="0" w:color="D9D9D9"/>
            </w:tcBorders>
            <w:shd w:val="clear" w:color="000000" w:fill="203764"/>
          </w:tcPr>
          <w:p w14:paraId="656F2CAD" w14:textId="77777777" w:rsidR="00AC233A" w:rsidRPr="00E25B9B" w:rsidRDefault="00AC233A" w:rsidP="00C07CF0">
            <w:pPr>
              <w:rPr>
                <w:ins w:id="2089" w:author="Gary Swan" w:date="2024-10-25T17:15:00Z" w16du:dateUtc="2024-10-26T00:15:00Z"/>
                <w:rFonts w:ascii="Calibri" w:hAnsi="Calibri" w:cs="Calibri"/>
                <w:b/>
                <w:bCs/>
                <w:color w:val="FFFFFF"/>
                <w:sz w:val="18"/>
                <w:szCs w:val="18"/>
              </w:rPr>
            </w:pPr>
            <w:ins w:id="2090" w:author="Gary Swan" w:date="2024-10-25T17:15:00Z" w16du:dateUtc="2024-10-26T00:15:00Z">
              <w:r w:rsidRPr="00E25B9B">
                <w:rPr>
                  <w:rFonts w:ascii="Calibri" w:hAnsi="Calibri" w:cs="Calibri"/>
                  <w:b/>
                  <w:bCs/>
                  <w:color w:val="FFFFFF"/>
                  <w:sz w:val="18"/>
                  <w:szCs w:val="18"/>
                </w:rPr>
                <w:t>Apportioning Non-Claims Payments to Total Primary Care Amount Field</w:t>
              </w:r>
            </w:ins>
          </w:p>
        </w:tc>
      </w:tr>
      <w:tr w:rsidR="00AC233A" w:rsidRPr="00E25B9B" w14:paraId="40A26CCA" w14:textId="77777777" w:rsidTr="001E63F7">
        <w:trPr>
          <w:trHeight w:val="315"/>
          <w:ins w:id="2091" w:author="Gary Swan" w:date="2024-10-25T17:15:00Z"/>
        </w:trPr>
        <w:tc>
          <w:tcPr>
            <w:tcW w:w="1255" w:type="dxa"/>
            <w:tcBorders>
              <w:top w:val="nil"/>
              <w:left w:val="single" w:sz="4" w:space="0" w:color="D9D9D9"/>
              <w:bottom w:val="single" w:sz="4" w:space="0" w:color="D9D9D9"/>
              <w:right w:val="single" w:sz="4" w:space="0" w:color="D9D9D9"/>
            </w:tcBorders>
            <w:shd w:val="clear" w:color="auto" w:fill="auto"/>
            <w:hideMark/>
          </w:tcPr>
          <w:p w14:paraId="4AC78DA9" w14:textId="77777777" w:rsidR="00AC233A" w:rsidRPr="00E25B9B" w:rsidRDefault="00AC233A" w:rsidP="00C07CF0">
            <w:pPr>
              <w:jc w:val="center"/>
              <w:rPr>
                <w:ins w:id="2092" w:author="Gary Swan" w:date="2024-10-25T17:15:00Z" w16du:dateUtc="2024-10-26T00:15:00Z"/>
                <w:rFonts w:ascii="Calibri" w:hAnsi="Calibri" w:cs="Calibri"/>
                <w:color w:val="000000"/>
                <w:sz w:val="18"/>
                <w:szCs w:val="18"/>
              </w:rPr>
            </w:pPr>
            <w:ins w:id="2093" w:author="Gary Swan" w:date="2024-10-25T17:15:00Z" w16du:dateUtc="2024-10-26T00:15:00Z">
              <w:r w:rsidRPr="00E25B9B">
                <w:rPr>
                  <w:rFonts w:ascii="Calibri" w:hAnsi="Calibri" w:cs="Calibri"/>
                  <w:color w:val="000000"/>
                  <w:sz w:val="18"/>
                  <w:szCs w:val="18"/>
                </w:rPr>
                <w:t xml:space="preserve">A </w:t>
              </w:r>
            </w:ins>
          </w:p>
        </w:tc>
        <w:tc>
          <w:tcPr>
            <w:tcW w:w="2202" w:type="dxa"/>
            <w:tcBorders>
              <w:top w:val="nil"/>
              <w:left w:val="nil"/>
              <w:bottom w:val="single" w:sz="4" w:space="0" w:color="D9D9D9"/>
              <w:right w:val="single" w:sz="4" w:space="0" w:color="D9D9D9"/>
            </w:tcBorders>
            <w:shd w:val="clear" w:color="auto" w:fill="auto"/>
            <w:hideMark/>
          </w:tcPr>
          <w:p w14:paraId="64927AC3" w14:textId="77777777" w:rsidR="00AC233A" w:rsidRPr="00E25B9B" w:rsidRDefault="00AC233A" w:rsidP="00C07CF0">
            <w:pPr>
              <w:rPr>
                <w:ins w:id="2094" w:author="Gary Swan" w:date="2024-10-25T17:15:00Z" w16du:dateUtc="2024-10-26T00:15:00Z"/>
                <w:rFonts w:ascii="Calibri" w:hAnsi="Calibri" w:cs="Calibri"/>
                <w:color w:val="000000"/>
                <w:sz w:val="18"/>
                <w:szCs w:val="18"/>
              </w:rPr>
            </w:pPr>
            <w:ins w:id="2095" w:author="Gary Swan" w:date="2024-10-25T17:15:00Z" w16du:dateUtc="2024-10-26T00:15:00Z">
              <w:r w:rsidRPr="00E25B9B">
                <w:rPr>
                  <w:rFonts w:ascii="Calibri" w:hAnsi="Calibri" w:cs="Calibri"/>
                  <w:color w:val="000000"/>
                  <w:sz w:val="18"/>
                  <w:szCs w:val="18"/>
                </w:rPr>
                <w:t>Population health and practice infrastructure payments</w:t>
              </w:r>
            </w:ins>
          </w:p>
        </w:tc>
        <w:tc>
          <w:tcPr>
            <w:tcW w:w="5988" w:type="dxa"/>
            <w:tcBorders>
              <w:top w:val="nil"/>
              <w:left w:val="nil"/>
              <w:bottom w:val="single" w:sz="4" w:space="0" w:color="D9D9D9"/>
              <w:right w:val="single" w:sz="4" w:space="0" w:color="D9D9D9"/>
            </w:tcBorders>
          </w:tcPr>
          <w:p w14:paraId="627C7A08" w14:textId="77777777" w:rsidR="00AC233A" w:rsidRPr="00E25B9B" w:rsidRDefault="00AC233A" w:rsidP="00C07CF0">
            <w:pPr>
              <w:pStyle w:val="ListParagraph"/>
              <w:numPr>
                <w:ilvl w:val="0"/>
                <w:numId w:val="155"/>
              </w:numPr>
              <w:ind w:left="393"/>
              <w:rPr>
                <w:ins w:id="2096" w:author="Gary Swan" w:date="2024-10-25T17:15:00Z" w16du:dateUtc="2024-10-26T00:15:00Z"/>
                <w:rFonts w:ascii="Calibri" w:hAnsi="Calibri" w:cs="Calibri"/>
                <w:color w:val="000000"/>
                <w:sz w:val="18"/>
                <w:szCs w:val="18"/>
              </w:rPr>
            </w:pPr>
            <w:ins w:id="2097" w:author="Gary Swan" w:date="2024-10-25T17:15:00Z" w16du:dateUtc="2024-10-26T00:15:00Z">
              <w:r w:rsidRPr="00E25B9B">
                <w:rPr>
                  <w:rFonts w:ascii="Calibri" w:hAnsi="Calibri" w:cs="Calibri"/>
                  <w:color w:val="000000"/>
                  <w:sz w:val="18"/>
                  <w:szCs w:val="18"/>
                </w:rPr>
                <w:t>Include payments to primary care provider organizations or multi-specialty providers for primary care programs such as care management, care coordination, population health, health promotion, behavioral health or social care integration. </w:t>
              </w:r>
            </w:ins>
          </w:p>
          <w:p w14:paraId="5C627406" w14:textId="77777777" w:rsidR="00AC233A" w:rsidRPr="00E25B9B" w:rsidRDefault="00AC233A" w:rsidP="00C07CF0">
            <w:pPr>
              <w:pStyle w:val="ListParagraph"/>
              <w:numPr>
                <w:ilvl w:val="0"/>
                <w:numId w:val="155"/>
              </w:numPr>
              <w:ind w:left="393"/>
              <w:rPr>
                <w:ins w:id="2098" w:author="Gary Swan" w:date="2024-10-25T17:15:00Z" w16du:dateUtc="2024-10-26T00:15:00Z"/>
                <w:rFonts w:ascii="Calibri" w:hAnsi="Calibri" w:cs="Calibri"/>
                <w:color w:val="000000"/>
                <w:sz w:val="18"/>
                <w:szCs w:val="18"/>
              </w:rPr>
            </w:pPr>
            <w:ins w:id="2099" w:author="Gary Swan" w:date="2024-10-25T17:15:00Z" w16du:dateUtc="2024-10-26T00:15:00Z">
              <w:r w:rsidRPr="00E25B9B">
                <w:rPr>
                  <w:rFonts w:ascii="Calibri" w:hAnsi="Calibri" w:cs="Calibri"/>
                  <w:color w:val="000000"/>
                  <w:sz w:val="18"/>
                  <w:szCs w:val="18"/>
                </w:rPr>
                <w:t>Multispecialty Organizations: Limit the portion of practice transformation and IT infrastructure payments that “count” as primary care to 1% of total medical expense.</w:t>
              </w:r>
            </w:ins>
          </w:p>
          <w:p w14:paraId="4809F254" w14:textId="77777777" w:rsidR="00AC233A" w:rsidRPr="00E25B9B" w:rsidRDefault="00AC233A" w:rsidP="00C07CF0">
            <w:pPr>
              <w:pStyle w:val="ListParagraph"/>
              <w:numPr>
                <w:ilvl w:val="0"/>
                <w:numId w:val="155"/>
              </w:numPr>
              <w:ind w:left="393"/>
              <w:rPr>
                <w:ins w:id="2100" w:author="Gary Swan" w:date="2024-10-25T17:15:00Z" w16du:dateUtc="2024-10-26T00:15:00Z"/>
                <w:rFonts w:ascii="Calibri" w:hAnsi="Calibri" w:cs="Calibri"/>
                <w:color w:val="000000"/>
                <w:sz w:val="18"/>
                <w:szCs w:val="18"/>
              </w:rPr>
            </w:pPr>
            <w:ins w:id="2101" w:author="Gary Swan" w:date="2024-10-25T17:15:00Z" w16du:dateUtc="2024-10-26T00:15:00Z">
              <w:r w:rsidRPr="00E25B9B">
                <w:rPr>
                  <w:rFonts w:ascii="Calibri" w:hAnsi="Calibri" w:cs="Calibri"/>
                  <w:color w:val="000000"/>
                  <w:sz w:val="18"/>
                  <w:szCs w:val="18"/>
                </w:rPr>
                <w:t>Primary Care Provider Organizations: Attribute all practice transformation and IT infrastructure payments to primary care.</w:t>
              </w:r>
            </w:ins>
          </w:p>
        </w:tc>
      </w:tr>
      <w:tr w:rsidR="00AC233A" w:rsidRPr="00E25B9B" w14:paraId="0522BA3D" w14:textId="77777777" w:rsidTr="001E63F7">
        <w:trPr>
          <w:cantSplit/>
          <w:trHeight w:val="315"/>
          <w:ins w:id="2102" w:author="Gary Swan" w:date="2024-10-25T17:15:00Z"/>
        </w:trPr>
        <w:tc>
          <w:tcPr>
            <w:tcW w:w="1255" w:type="dxa"/>
            <w:tcBorders>
              <w:top w:val="nil"/>
              <w:left w:val="single" w:sz="4" w:space="0" w:color="D9D9D9"/>
              <w:bottom w:val="single" w:sz="4" w:space="0" w:color="D9D9D9"/>
              <w:right w:val="single" w:sz="4" w:space="0" w:color="D9D9D9"/>
            </w:tcBorders>
            <w:shd w:val="clear" w:color="auto" w:fill="auto"/>
            <w:hideMark/>
          </w:tcPr>
          <w:p w14:paraId="323446EB" w14:textId="77777777" w:rsidR="00AC233A" w:rsidRPr="00E25B9B" w:rsidRDefault="00AC233A" w:rsidP="00C07CF0">
            <w:pPr>
              <w:jc w:val="center"/>
              <w:rPr>
                <w:ins w:id="2103" w:author="Gary Swan" w:date="2024-10-25T17:15:00Z" w16du:dateUtc="2024-10-26T00:15:00Z"/>
                <w:rFonts w:ascii="Calibri" w:hAnsi="Calibri" w:cs="Calibri"/>
                <w:color w:val="000000"/>
                <w:sz w:val="18"/>
                <w:szCs w:val="18"/>
              </w:rPr>
            </w:pPr>
            <w:ins w:id="2104" w:author="Gary Swan" w:date="2024-10-25T17:15:00Z" w16du:dateUtc="2024-10-26T00:15:00Z">
              <w:r w:rsidRPr="00E25B9B">
                <w:rPr>
                  <w:rFonts w:ascii="Calibri" w:hAnsi="Calibri" w:cs="Calibri"/>
                  <w:color w:val="000000"/>
                  <w:sz w:val="18"/>
                  <w:szCs w:val="18"/>
                </w:rPr>
                <w:t xml:space="preserve">B </w:t>
              </w:r>
            </w:ins>
          </w:p>
        </w:tc>
        <w:tc>
          <w:tcPr>
            <w:tcW w:w="2202" w:type="dxa"/>
            <w:tcBorders>
              <w:top w:val="nil"/>
              <w:left w:val="nil"/>
              <w:bottom w:val="single" w:sz="4" w:space="0" w:color="D9D9D9"/>
              <w:right w:val="single" w:sz="4" w:space="0" w:color="D9D9D9"/>
            </w:tcBorders>
            <w:shd w:val="clear" w:color="auto" w:fill="auto"/>
            <w:hideMark/>
          </w:tcPr>
          <w:p w14:paraId="1A916E6E" w14:textId="77777777" w:rsidR="00AC233A" w:rsidRPr="00E25B9B" w:rsidRDefault="00AC233A" w:rsidP="00C07CF0">
            <w:pPr>
              <w:rPr>
                <w:ins w:id="2105" w:author="Gary Swan" w:date="2024-10-25T17:15:00Z" w16du:dateUtc="2024-10-26T00:15:00Z"/>
                <w:rFonts w:ascii="Calibri" w:hAnsi="Calibri" w:cs="Calibri"/>
                <w:color w:val="000000"/>
                <w:sz w:val="18"/>
                <w:szCs w:val="18"/>
              </w:rPr>
            </w:pPr>
            <w:ins w:id="2106" w:author="Gary Swan" w:date="2024-10-25T17:15:00Z" w16du:dateUtc="2024-10-26T00:15:00Z">
              <w:r w:rsidRPr="00E25B9B">
                <w:rPr>
                  <w:rFonts w:ascii="Calibri" w:hAnsi="Calibri" w:cs="Calibri"/>
                  <w:color w:val="000000"/>
                  <w:sz w:val="18"/>
                  <w:szCs w:val="18"/>
                </w:rPr>
                <w:t>Performance payments</w:t>
              </w:r>
            </w:ins>
          </w:p>
        </w:tc>
        <w:tc>
          <w:tcPr>
            <w:tcW w:w="5988" w:type="dxa"/>
            <w:tcBorders>
              <w:top w:val="nil"/>
              <w:left w:val="nil"/>
              <w:bottom w:val="single" w:sz="4" w:space="0" w:color="D9D9D9"/>
              <w:right w:val="single" w:sz="4" w:space="0" w:color="D9D9D9"/>
            </w:tcBorders>
          </w:tcPr>
          <w:p w14:paraId="58462942" w14:textId="77777777" w:rsidR="00AC233A" w:rsidRPr="00E25B9B" w:rsidRDefault="00AC233A" w:rsidP="00C07CF0">
            <w:pPr>
              <w:pStyle w:val="ListParagraph"/>
              <w:numPr>
                <w:ilvl w:val="0"/>
                <w:numId w:val="155"/>
              </w:numPr>
              <w:ind w:left="393"/>
              <w:rPr>
                <w:ins w:id="2107" w:author="Gary Swan" w:date="2024-10-25T17:15:00Z" w16du:dateUtc="2024-10-26T00:15:00Z"/>
                <w:rFonts w:ascii="Calibri" w:hAnsi="Calibri" w:cs="Calibri"/>
                <w:color w:val="000000"/>
                <w:sz w:val="18"/>
                <w:szCs w:val="18"/>
              </w:rPr>
            </w:pPr>
            <w:ins w:id="2108" w:author="Gary Swan" w:date="2024-10-25T17:15:00Z" w16du:dateUtc="2024-10-26T00:15:00Z">
              <w:r w:rsidRPr="00E25B9B">
                <w:rPr>
                  <w:rFonts w:ascii="Calibri" w:hAnsi="Calibri" w:cs="Calibri"/>
                  <w:color w:val="000000"/>
                  <w:sz w:val="18"/>
                  <w:szCs w:val="18"/>
                </w:rPr>
                <w:t>Include performance payments to primary care provider organizations.</w:t>
              </w:r>
            </w:ins>
          </w:p>
          <w:p w14:paraId="16A9A4C4" w14:textId="77777777" w:rsidR="00AC233A" w:rsidRPr="00E25B9B" w:rsidRDefault="00AC233A" w:rsidP="00C07CF0">
            <w:pPr>
              <w:pStyle w:val="ListParagraph"/>
              <w:numPr>
                <w:ilvl w:val="0"/>
                <w:numId w:val="155"/>
              </w:numPr>
              <w:ind w:left="393"/>
              <w:rPr>
                <w:ins w:id="2109" w:author="Gary Swan" w:date="2024-10-25T17:15:00Z" w16du:dateUtc="2024-10-26T00:15:00Z"/>
                <w:rFonts w:ascii="Calibri" w:hAnsi="Calibri" w:cs="Calibri"/>
                <w:color w:val="000000"/>
                <w:sz w:val="18"/>
                <w:szCs w:val="18"/>
              </w:rPr>
            </w:pPr>
            <w:ins w:id="2110" w:author="Gary Swan" w:date="2024-10-25T17:15:00Z" w16du:dateUtc="2024-10-26T00:15:00Z">
              <w:r w:rsidRPr="00E25B9B">
                <w:rPr>
                  <w:rFonts w:ascii="Calibri" w:hAnsi="Calibri" w:cs="Calibri"/>
                  <w:color w:val="000000"/>
                  <w:sz w:val="18"/>
                  <w:szCs w:val="18"/>
                </w:rPr>
                <w:t xml:space="preserve">Include performance payments to multi-specialty provider organizations only for patients attributed to primary care providers. </w:t>
              </w:r>
            </w:ins>
          </w:p>
        </w:tc>
      </w:tr>
      <w:tr w:rsidR="00AC233A" w:rsidRPr="00E25B9B" w14:paraId="595E42AC" w14:textId="77777777" w:rsidTr="001E63F7">
        <w:trPr>
          <w:cantSplit/>
          <w:trHeight w:val="315"/>
          <w:ins w:id="2111" w:author="Gary Swan" w:date="2024-10-25T17:15:00Z"/>
        </w:trPr>
        <w:tc>
          <w:tcPr>
            <w:tcW w:w="1255" w:type="dxa"/>
            <w:tcBorders>
              <w:top w:val="nil"/>
              <w:left w:val="single" w:sz="4" w:space="0" w:color="D9D9D9"/>
              <w:bottom w:val="single" w:sz="4" w:space="0" w:color="D9D9D9"/>
              <w:right w:val="single" w:sz="4" w:space="0" w:color="D9D9D9"/>
            </w:tcBorders>
            <w:shd w:val="clear" w:color="auto" w:fill="auto"/>
            <w:hideMark/>
          </w:tcPr>
          <w:p w14:paraId="204F7122" w14:textId="77777777" w:rsidR="00AC233A" w:rsidRPr="00E25B9B" w:rsidRDefault="00AC233A" w:rsidP="00C07CF0">
            <w:pPr>
              <w:jc w:val="center"/>
              <w:rPr>
                <w:ins w:id="2112" w:author="Gary Swan" w:date="2024-10-25T17:15:00Z" w16du:dateUtc="2024-10-26T00:15:00Z"/>
                <w:rFonts w:ascii="Calibri" w:hAnsi="Calibri" w:cs="Calibri"/>
                <w:color w:val="000000"/>
                <w:sz w:val="18"/>
                <w:szCs w:val="18"/>
              </w:rPr>
            </w:pPr>
            <w:ins w:id="2113" w:author="Gary Swan" w:date="2024-10-25T17:15:00Z" w16du:dateUtc="2024-10-26T00:15:00Z">
              <w:r w:rsidRPr="00E25B9B">
                <w:rPr>
                  <w:rFonts w:ascii="Calibri" w:hAnsi="Calibri" w:cs="Calibri"/>
                  <w:color w:val="000000"/>
                  <w:sz w:val="18"/>
                  <w:szCs w:val="18"/>
                </w:rPr>
                <w:t xml:space="preserve">C </w:t>
              </w:r>
            </w:ins>
          </w:p>
        </w:tc>
        <w:tc>
          <w:tcPr>
            <w:tcW w:w="2202" w:type="dxa"/>
            <w:tcBorders>
              <w:top w:val="nil"/>
              <w:left w:val="nil"/>
              <w:bottom w:val="single" w:sz="4" w:space="0" w:color="D9D9D9"/>
              <w:right w:val="single" w:sz="4" w:space="0" w:color="D9D9D9"/>
            </w:tcBorders>
            <w:shd w:val="clear" w:color="auto" w:fill="auto"/>
            <w:hideMark/>
          </w:tcPr>
          <w:p w14:paraId="22B3D6F5" w14:textId="77777777" w:rsidR="00AC233A" w:rsidRPr="00E25B9B" w:rsidRDefault="00AC233A" w:rsidP="00C07CF0">
            <w:pPr>
              <w:rPr>
                <w:ins w:id="2114" w:author="Gary Swan" w:date="2024-10-25T17:15:00Z" w16du:dateUtc="2024-10-26T00:15:00Z"/>
                <w:rFonts w:ascii="Calibri" w:hAnsi="Calibri" w:cs="Calibri"/>
                <w:color w:val="000000"/>
                <w:sz w:val="18"/>
                <w:szCs w:val="18"/>
              </w:rPr>
            </w:pPr>
            <w:ins w:id="2115" w:author="Gary Swan" w:date="2024-10-25T17:15:00Z" w16du:dateUtc="2024-10-26T00:15:00Z">
              <w:r w:rsidRPr="00E25B9B">
                <w:rPr>
                  <w:rFonts w:ascii="Calibri" w:hAnsi="Calibri" w:cs="Calibri"/>
                  <w:color w:val="000000"/>
                  <w:sz w:val="18"/>
                  <w:szCs w:val="18"/>
                </w:rPr>
                <w:t>Payments with shared savings and recoupments</w:t>
              </w:r>
            </w:ins>
          </w:p>
        </w:tc>
        <w:tc>
          <w:tcPr>
            <w:tcW w:w="5988" w:type="dxa"/>
            <w:tcBorders>
              <w:top w:val="nil"/>
              <w:left w:val="nil"/>
              <w:bottom w:val="single" w:sz="4" w:space="0" w:color="D9D9D9"/>
              <w:right w:val="single" w:sz="4" w:space="0" w:color="D9D9D9"/>
            </w:tcBorders>
          </w:tcPr>
          <w:p w14:paraId="684A31EB" w14:textId="77777777" w:rsidR="00AC233A" w:rsidRPr="00E25B9B" w:rsidRDefault="00AC233A" w:rsidP="00C07CF0">
            <w:pPr>
              <w:pStyle w:val="ListParagraph"/>
              <w:numPr>
                <w:ilvl w:val="0"/>
                <w:numId w:val="155"/>
              </w:numPr>
              <w:ind w:left="393"/>
              <w:rPr>
                <w:ins w:id="2116" w:author="Gary Swan" w:date="2024-10-25T17:15:00Z" w16du:dateUtc="2024-10-26T00:15:00Z"/>
                <w:rFonts w:ascii="Calibri" w:hAnsi="Calibri" w:cs="Calibri"/>
                <w:color w:val="000000"/>
                <w:sz w:val="18"/>
                <w:szCs w:val="18"/>
              </w:rPr>
            </w:pPr>
            <w:ins w:id="2117" w:author="Gary Swan" w:date="2024-10-25T17:15:00Z" w16du:dateUtc="2024-10-26T00:15:00Z">
              <w:r w:rsidRPr="00E25B9B">
                <w:rPr>
                  <w:rFonts w:ascii="Calibri" w:hAnsi="Calibri" w:cs="Calibri"/>
                  <w:color w:val="000000"/>
                  <w:sz w:val="18"/>
                  <w:szCs w:val="18"/>
                </w:rPr>
                <w:t>Report “Total Amount Paid/Allowed,” do not report</w:t>
              </w:r>
              <w:r w:rsidRPr="00E25B9B">
                <w:t xml:space="preserve"> “</w:t>
              </w:r>
              <w:r w:rsidRPr="00E25B9B">
                <w:rPr>
                  <w:rFonts w:ascii="Calibri" w:hAnsi="Calibri" w:cs="Calibri"/>
                  <w:color w:val="000000"/>
                  <w:sz w:val="18"/>
                  <w:szCs w:val="18"/>
                </w:rPr>
                <w:t xml:space="preserve">Total Amount Primary Care” for this Payment Category.  </w:t>
              </w:r>
            </w:ins>
          </w:p>
          <w:p w14:paraId="0169F811" w14:textId="77777777" w:rsidR="00AC233A" w:rsidRPr="00E25B9B" w:rsidRDefault="00AC233A" w:rsidP="00C07CF0">
            <w:pPr>
              <w:pStyle w:val="ListParagraph"/>
              <w:numPr>
                <w:ilvl w:val="0"/>
                <w:numId w:val="155"/>
              </w:numPr>
              <w:ind w:left="393"/>
              <w:rPr>
                <w:ins w:id="2118" w:author="Gary Swan" w:date="2024-10-25T17:15:00Z" w16du:dateUtc="2024-10-26T00:15:00Z"/>
                <w:rFonts w:ascii="Calibri" w:hAnsi="Calibri" w:cs="Calibri"/>
                <w:color w:val="000000"/>
                <w:sz w:val="18"/>
                <w:szCs w:val="18"/>
              </w:rPr>
            </w:pPr>
            <w:ins w:id="2119" w:author="Gary Swan" w:date="2024-10-25T17:15:00Z" w16du:dateUtc="2024-10-26T00:15:00Z">
              <w:r w:rsidRPr="00E25B9B">
                <w:rPr>
                  <w:rFonts w:ascii="Calibri" w:hAnsi="Calibri" w:cs="Calibri"/>
                  <w:color w:val="000000"/>
                  <w:sz w:val="18"/>
                  <w:szCs w:val="18"/>
                </w:rPr>
                <w:t>MHCC will develop a methodology in consultation with payors to be applied to this Payment Category for future reporting. The methodology will take into account the volume of payments submitted in the “Total Amount Paid/Allowed” field during this reporting cycle.</w:t>
              </w:r>
            </w:ins>
          </w:p>
        </w:tc>
      </w:tr>
      <w:tr w:rsidR="00AC233A" w:rsidRPr="00E25B9B" w14:paraId="25567FD5" w14:textId="77777777" w:rsidTr="001E63F7">
        <w:trPr>
          <w:cantSplit/>
          <w:trHeight w:val="315"/>
          <w:ins w:id="2120" w:author="Gary Swan" w:date="2024-10-25T17:15:00Z"/>
        </w:trPr>
        <w:tc>
          <w:tcPr>
            <w:tcW w:w="1255" w:type="dxa"/>
            <w:tcBorders>
              <w:top w:val="nil"/>
              <w:left w:val="single" w:sz="4" w:space="0" w:color="D9D9D9"/>
              <w:bottom w:val="single" w:sz="4" w:space="0" w:color="D9D9D9"/>
              <w:right w:val="single" w:sz="4" w:space="0" w:color="D9D9D9"/>
            </w:tcBorders>
            <w:shd w:val="clear" w:color="auto" w:fill="auto"/>
            <w:hideMark/>
          </w:tcPr>
          <w:p w14:paraId="1030978E" w14:textId="77777777" w:rsidR="00AC233A" w:rsidRPr="00E25B9B" w:rsidRDefault="00AC233A" w:rsidP="00C07CF0">
            <w:pPr>
              <w:jc w:val="center"/>
              <w:rPr>
                <w:ins w:id="2121" w:author="Gary Swan" w:date="2024-10-25T17:15:00Z" w16du:dateUtc="2024-10-26T00:15:00Z"/>
                <w:rFonts w:ascii="Calibri" w:hAnsi="Calibri" w:cs="Calibri"/>
                <w:color w:val="000000"/>
                <w:sz w:val="18"/>
                <w:szCs w:val="18"/>
              </w:rPr>
            </w:pPr>
            <w:ins w:id="2122" w:author="Gary Swan" w:date="2024-10-25T17:15:00Z" w16du:dateUtc="2024-10-26T00:15:00Z">
              <w:r w:rsidRPr="00E25B9B">
                <w:rPr>
                  <w:rFonts w:ascii="Calibri" w:hAnsi="Calibri" w:cs="Calibri"/>
                  <w:color w:val="000000"/>
                  <w:sz w:val="18"/>
                  <w:szCs w:val="18"/>
                </w:rPr>
                <w:lastRenderedPageBreak/>
                <w:t xml:space="preserve">D </w:t>
              </w:r>
            </w:ins>
          </w:p>
        </w:tc>
        <w:tc>
          <w:tcPr>
            <w:tcW w:w="2202" w:type="dxa"/>
            <w:tcBorders>
              <w:top w:val="nil"/>
              <w:left w:val="nil"/>
              <w:bottom w:val="single" w:sz="4" w:space="0" w:color="D9D9D9"/>
              <w:right w:val="single" w:sz="4" w:space="0" w:color="D9D9D9"/>
            </w:tcBorders>
            <w:shd w:val="clear" w:color="auto" w:fill="auto"/>
            <w:hideMark/>
          </w:tcPr>
          <w:p w14:paraId="3332E413" w14:textId="77777777" w:rsidR="00AC233A" w:rsidRPr="00E25B9B" w:rsidRDefault="00AC233A" w:rsidP="00C07CF0">
            <w:pPr>
              <w:rPr>
                <w:ins w:id="2123" w:author="Gary Swan" w:date="2024-10-25T17:15:00Z" w16du:dateUtc="2024-10-26T00:15:00Z"/>
                <w:rFonts w:ascii="Calibri" w:hAnsi="Calibri" w:cs="Calibri"/>
                <w:color w:val="000000"/>
                <w:sz w:val="18"/>
                <w:szCs w:val="18"/>
              </w:rPr>
            </w:pPr>
            <w:ins w:id="2124" w:author="Gary Swan" w:date="2024-10-25T17:15:00Z" w16du:dateUtc="2024-10-26T00:15:00Z">
              <w:r w:rsidRPr="00E25B9B">
                <w:rPr>
                  <w:rFonts w:ascii="Calibri" w:hAnsi="Calibri" w:cs="Calibri"/>
                  <w:color w:val="000000"/>
                  <w:sz w:val="18"/>
                  <w:szCs w:val="18"/>
                </w:rPr>
                <w:t>Capitation and full risk payments</w:t>
              </w:r>
            </w:ins>
          </w:p>
        </w:tc>
        <w:tc>
          <w:tcPr>
            <w:tcW w:w="5988" w:type="dxa"/>
            <w:tcBorders>
              <w:top w:val="nil"/>
              <w:left w:val="nil"/>
              <w:bottom w:val="single" w:sz="4" w:space="0" w:color="D9D9D9"/>
              <w:right w:val="single" w:sz="4" w:space="0" w:color="D9D9D9"/>
            </w:tcBorders>
          </w:tcPr>
          <w:p w14:paraId="42647D4D" w14:textId="77777777" w:rsidR="00AC233A" w:rsidRPr="00E25B9B" w:rsidRDefault="00AC233A" w:rsidP="00C07CF0">
            <w:pPr>
              <w:pStyle w:val="ListParagraph"/>
              <w:numPr>
                <w:ilvl w:val="0"/>
                <w:numId w:val="155"/>
              </w:numPr>
              <w:ind w:left="393"/>
              <w:rPr>
                <w:ins w:id="2125" w:author="Gary Swan" w:date="2024-10-25T17:15:00Z" w16du:dateUtc="2024-10-26T00:15:00Z"/>
                <w:rFonts w:ascii="Calibri" w:hAnsi="Calibri" w:cs="Calibri"/>
                <w:color w:val="000000"/>
                <w:sz w:val="18"/>
                <w:szCs w:val="18"/>
              </w:rPr>
            </w:pPr>
            <w:ins w:id="2126" w:author="Gary Swan" w:date="2024-10-25T17:15:00Z" w16du:dateUtc="2024-10-26T00:15:00Z">
              <w:r w:rsidRPr="00E25B9B">
                <w:rPr>
                  <w:rFonts w:ascii="Calibri" w:hAnsi="Calibri" w:cs="Calibri"/>
                  <w:color w:val="000000"/>
                  <w:sz w:val="18"/>
                  <w:szCs w:val="18"/>
                </w:rPr>
                <w:t>Report “Total Amount Paid/Allowed,” do not report</w:t>
              </w:r>
              <w:r w:rsidRPr="00E25B9B">
                <w:t xml:space="preserve"> “</w:t>
              </w:r>
              <w:r w:rsidRPr="00E25B9B">
                <w:rPr>
                  <w:rFonts w:ascii="Calibri" w:hAnsi="Calibri" w:cs="Calibri"/>
                  <w:color w:val="000000"/>
                  <w:sz w:val="18"/>
                  <w:szCs w:val="18"/>
                </w:rPr>
                <w:t xml:space="preserve">Total Amount Primary Care” for this Payment Category.  </w:t>
              </w:r>
            </w:ins>
          </w:p>
          <w:p w14:paraId="2427C8FE" w14:textId="77777777" w:rsidR="00AC233A" w:rsidRPr="00E25B9B" w:rsidRDefault="00AC233A" w:rsidP="00C07CF0">
            <w:pPr>
              <w:pStyle w:val="ListParagraph"/>
              <w:numPr>
                <w:ilvl w:val="0"/>
                <w:numId w:val="155"/>
              </w:numPr>
              <w:ind w:left="393"/>
              <w:rPr>
                <w:ins w:id="2127" w:author="Gary Swan" w:date="2024-10-25T17:15:00Z" w16du:dateUtc="2024-10-26T00:15:00Z"/>
                <w:rFonts w:ascii="Calibri" w:hAnsi="Calibri" w:cs="Calibri"/>
                <w:color w:val="000000"/>
                <w:sz w:val="18"/>
                <w:szCs w:val="18"/>
              </w:rPr>
            </w:pPr>
            <w:ins w:id="2128" w:author="Gary Swan" w:date="2024-10-25T17:15:00Z" w16du:dateUtc="2024-10-26T00:15:00Z">
              <w:r w:rsidRPr="00E25B9B">
                <w:rPr>
                  <w:rFonts w:ascii="Calibri" w:hAnsi="Calibri" w:cs="Calibri"/>
                  <w:color w:val="000000"/>
                  <w:sz w:val="18"/>
                  <w:szCs w:val="18"/>
                </w:rPr>
                <w:t>MHCC will develop a methodology in consultation with payors to be applied to this Payment Category for future reporting. The methodology will take into account the volume of payments submitted in the “Total Amount Paid/Allowed” field during this reporting cycle.</w:t>
              </w:r>
            </w:ins>
          </w:p>
        </w:tc>
      </w:tr>
      <w:tr w:rsidR="00AC233A" w:rsidRPr="00E25B9B" w14:paraId="307EDCF8" w14:textId="77777777" w:rsidTr="001E63F7">
        <w:trPr>
          <w:cantSplit/>
          <w:trHeight w:val="315"/>
          <w:ins w:id="2129" w:author="Gary Swan" w:date="2024-10-25T17:15:00Z"/>
        </w:trPr>
        <w:tc>
          <w:tcPr>
            <w:tcW w:w="1255" w:type="dxa"/>
            <w:tcBorders>
              <w:top w:val="nil"/>
              <w:left w:val="single" w:sz="4" w:space="0" w:color="D9D9D9"/>
              <w:bottom w:val="single" w:sz="4" w:space="0" w:color="D9D9D9"/>
              <w:right w:val="single" w:sz="4" w:space="0" w:color="D9D9D9"/>
            </w:tcBorders>
            <w:shd w:val="clear" w:color="auto" w:fill="auto"/>
            <w:hideMark/>
          </w:tcPr>
          <w:p w14:paraId="0272D3C4" w14:textId="77777777" w:rsidR="00AC233A" w:rsidRPr="00E25B9B" w:rsidRDefault="00AC233A" w:rsidP="00C07CF0">
            <w:pPr>
              <w:jc w:val="center"/>
              <w:rPr>
                <w:ins w:id="2130" w:author="Gary Swan" w:date="2024-10-25T17:15:00Z" w16du:dateUtc="2024-10-26T00:15:00Z"/>
                <w:rFonts w:ascii="Calibri" w:hAnsi="Calibri" w:cs="Calibri"/>
                <w:color w:val="000000"/>
                <w:sz w:val="18"/>
                <w:szCs w:val="18"/>
              </w:rPr>
            </w:pPr>
            <w:ins w:id="2131" w:author="Gary Swan" w:date="2024-10-25T17:15:00Z" w16du:dateUtc="2024-10-26T00:15:00Z">
              <w:r w:rsidRPr="00E25B9B">
                <w:rPr>
                  <w:rFonts w:ascii="Calibri" w:hAnsi="Calibri" w:cs="Calibri"/>
                  <w:color w:val="000000"/>
                  <w:sz w:val="18"/>
                  <w:szCs w:val="18"/>
                </w:rPr>
                <w:t xml:space="preserve">E </w:t>
              </w:r>
            </w:ins>
          </w:p>
        </w:tc>
        <w:tc>
          <w:tcPr>
            <w:tcW w:w="2202" w:type="dxa"/>
            <w:tcBorders>
              <w:top w:val="nil"/>
              <w:left w:val="nil"/>
              <w:bottom w:val="single" w:sz="4" w:space="0" w:color="D9D9D9"/>
              <w:right w:val="single" w:sz="4" w:space="0" w:color="D9D9D9"/>
            </w:tcBorders>
            <w:shd w:val="clear" w:color="auto" w:fill="auto"/>
            <w:hideMark/>
          </w:tcPr>
          <w:p w14:paraId="0A32C153" w14:textId="77777777" w:rsidR="00AC233A" w:rsidRPr="00E25B9B" w:rsidRDefault="00AC233A" w:rsidP="00C07CF0">
            <w:pPr>
              <w:rPr>
                <w:ins w:id="2132" w:author="Gary Swan" w:date="2024-10-25T17:15:00Z" w16du:dateUtc="2024-10-26T00:15:00Z"/>
                <w:rFonts w:ascii="Calibri" w:hAnsi="Calibri" w:cs="Calibri"/>
                <w:color w:val="000000"/>
                <w:sz w:val="18"/>
                <w:szCs w:val="18"/>
              </w:rPr>
            </w:pPr>
            <w:ins w:id="2133" w:author="Gary Swan" w:date="2024-10-25T17:15:00Z" w16du:dateUtc="2024-10-26T00:15:00Z">
              <w:r w:rsidRPr="00E25B9B">
                <w:rPr>
                  <w:rFonts w:ascii="Calibri" w:hAnsi="Calibri" w:cs="Calibri"/>
                  <w:color w:val="000000"/>
                  <w:sz w:val="18"/>
                  <w:szCs w:val="18"/>
                </w:rPr>
                <w:t>Other non-claims payments</w:t>
              </w:r>
            </w:ins>
          </w:p>
        </w:tc>
        <w:tc>
          <w:tcPr>
            <w:tcW w:w="5988" w:type="dxa"/>
            <w:tcBorders>
              <w:top w:val="nil"/>
              <w:left w:val="nil"/>
              <w:bottom w:val="single" w:sz="4" w:space="0" w:color="D9D9D9"/>
              <w:right w:val="single" w:sz="4" w:space="0" w:color="D9D9D9"/>
            </w:tcBorders>
          </w:tcPr>
          <w:p w14:paraId="582F4CB1" w14:textId="77777777" w:rsidR="00AC233A" w:rsidRPr="00E25B9B" w:rsidRDefault="00AC233A" w:rsidP="00C07CF0">
            <w:pPr>
              <w:pStyle w:val="ListParagraph"/>
              <w:numPr>
                <w:ilvl w:val="0"/>
                <w:numId w:val="155"/>
              </w:numPr>
              <w:ind w:left="393"/>
              <w:rPr>
                <w:ins w:id="2134" w:author="Gary Swan" w:date="2024-10-25T17:15:00Z" w16du:dateUtc="2024-10-26T00:15:00Z"/>
                <w:rFonts w:ascii="Calibri" w:hAnsi="Calibri" w:cs="Calibri"/>
                <w:color w:val="000000"/>
                <w:sz w:val="18"/>
                <w:szCs w:val="18"/>
              </w:rPr>
            </w:pPr>
            <w:ins w:id="2135" w:author="Gary Swan" w:date="2024-10-25T17:15:00Z" w16du:dateUtc="2024-10-26T00:15:00Z">
              <w:r w:rsidRPr="00E25B9B">
                <w:rPr>
                  <w:rFonts w:ascii="Calibri" w:hAnsi="Calibri" w:cs="Calibri"/>
                  <w:color w:val="000000"/>
                  <w:sz w:val="18"/>
                  <w:szCs w:val="18"/>
                </w:rPr>
                <w:t>Report “Total Amount Paid/Allowed,” do not report</w:t>
              </w:r>
              <w:r w:rsidRPr="00E25B9B">
                <w:t xml:space="preserve"> “</w:t>
              </w:r>
              <w:r w:rsidRPr="00E25B9B">
                <w:rPr>
                  <w:rFonts w:ascii="Calibri" w:hAnsi="Calibri" w:cs="Calibri"/>
                  <w:color w:val="000000"/>
                  <w:sz w:val="18"/>
                  <w:szCs w:val="18"/>
                </w:rPr>
                <w:t xml:space="preserve">Total Amount Primary Care” for this Payment Category.  </w:t>
              </w:r>
            </w:ins>
          </w:p>
          <w:p w14:paraId="299E1455" w14:textId="77777777" w:rsidR="00AC233A" w:rsidRPr="00E25B9B" w:rsidRDefault="00AC233A" w:rsidP="00C07CF0">
            <w:pPr>
              <w:pStyle w:val="ListParagraph"/>
              <w:numPr>
                <w:ilvl w:val="0"/>
                <w:numId w:val="155"/>
              </w:numPr>
              <w:ind w:left="393"/>
              <w:rPr>
                <w:ins w:id="2136" w:author="Gary Swan" w:date="2024-10-25T17:15:00Z" w16du:dateUtc="2024-10-26T00:15:00Z"/>
                <w:rFonts w:ascii="Calibri" w:hAnsi="Calibri" w:cs="Calibri"/>
                <w:color w:val="000000"/>
                <w:sz w:val="18"/>
                <w:szCs w:val="18"/>
              </w:rPr>
            </w:pPr>
            <w:ins w:id="2137" w:author="Gary Swan" w:date="2024-10-25T17:15:00Z" w16du:dateUtc="2024-10-26T00:15:00Z">
              <w:r w:rsidRPr="00E25B9B">
                <w:rPr>
                  <w:rFonts w:ascii="Calibri" w:hAnsi="Calibri" w:cs="Calibri"/>
                  <w:color w:val="000000"/>
                  <w:sz w:val="18"/>
                  <w:szCs w:val="18"/>
                </w:rPr>
                <w:t>MHCC will develop a methodology in consultation with payors to be applied to this Payment Category for future reporting. The methodology will take into account the volume of payments submitted in the “Total Amount Paid/Allowed” field during this reporting cycle.</w:t>
              </w:r>
            </w:ins>
          </w:p>
        </w:tc>
      </w:tr>
      <w:tr w:rsidR="00AC233A" w:rsidRPr="00E25B9B" w14:paraId="7BBE23FC" w14:textId="77777777" w:rsidTr="001E63F7">
        <w:trPr>
          <w:cantSplit/>
          <w:trHeight w:val="315"/>
          <w:ins w:id="2138" w:author="Gary Swan" w:date="2024-10-25T17:15:00Z"/>
        </w:trPr>
        <w:tc>
          <w:tcPr>
            <w:tcW w:w="1255" w:type="dxa"/>
            <w:tcBorders>
              <w:top w:val="nil"/>
              <w:left w:val="single" w:sz="4" w:space="0" w:color="D9D9D9"/>
              <w:bottom w:val="single" w:sz="4" w:space="0" w:color="D9D9D9"/>
              <w:right w:val="single" w:sz="4" w:space="0" w:color="D9D9D9"/>
            </w:tcBorders>
            <w:shd w:val="clear" w:color="auto" w:fill="auto"/>
            <w:hideMark/>
          </w:tcPr>
          <w:p w14:paraId="0DEFD2A4" w14:textId="77777777" w:rsidR="00AC233A" w:rsidRPr="00E25B9B" w:rsidRDefault="00AC233A" w:rsidP="00C07CF0">
            <w:pPr>
              <w:jc w:val="center"/>
              <w:rPr>
                <w:ins w:id="2139" w:author="Gary Swan" w:date="2024-10-25T17:15:00Z" w16du:dateUtc="2024-10-26T00:15:00Z"/>
                <w:rFonts w:ascii="Calibri" w:hAnsi="Calibri" w:cs="Calibri"/>
                <w:color w:val="000000"/>
                <w:sz w:val="18"/>
                <w:szCs w:val="18"/>
              </w:rPr>
            </w:pPr>
            <w:ins w:id="2140" w:author="Gary Swan" w:date="2024-10-25T17:15:00Z" w16du:dateUtc="2024-10-26T00:15:00Z">
              <w:r w:rsidRPr="00E25B9B">
                <w:rPr>
                  <w:rFonts w:ascii="Calibri" w:hAnsi="Calibri" w:cs="Calibri"/>
                  <w:color w:val="000000"/>
                  <w:sz w:val="18"/>
                  <w:szCs w:val="18"/>
                </w:rPr>
                <w:t xml:space="preserve">X </w:t>
              </w:r>
            </w:ins>
          </w:p>
        </w:tc>
        <w:tc>
          <w:tcPr>
            <w:tcW w:w="2202" w:type="dxa"/>
            <w:tcBorders>
              <w:top w:val="nil"/>
              <w:left w:val="nil"/>
              <w:bottom w:val="single" w:sz="4" w:space="0" w:color="D9D9D9"/>
              <w:right w:val="single" w:sz="4" w:space="0" w:color="D9D9D9"/>
            </w:tcBorders>
            <w:shd w:val="clear" w:color="auto" w:fill="auto"/>
            <w:hideMark/>
          </w:tcPr>
          <w:p w14:paraId="44708810" w14:textId="77777777" w:rsidR="00AC233A" w:rsidRPr="00E25B9B" w:rsidRDefault="00AC233A" w:rsidP="00C07CF0">
            <w:pPr>
              <w:rPr>
                <w:ins w:id="2141" w:author="Gary Swan" w:date="2024-10-25T17:15:00Z" w16du:dateUtc="2024-10-26T00:15:00Z"/>
                <w:rFonts w:ascii="Calibri" w:hAnsi="Calibri" w:cs="Calibri"/>
                <w:color w:val="000000"/>
                <w:sz w:val="18"/>
                <w:szCs w:val="18"/>
              </w:rPr>
            </w:pPr>
            <w:ins w:id="2142" w:author="Gary Swan" w:date="2024-10-25T17:15:00Z" w16du:dateUtc="2024-10-26T00:15:00Z">
              <w:r w:rsidRPr="00E25B9B">
                <w:rPr>
                  <w:rFonts w:ascii="Calibri" w:hAnsi="Calibri" w:cs="Calibri"/>
                  <w:color w:val="000000"/>
                  <w:sz w:val="18"/>
                  <w:szCs w:val="18"/>
                </w:rPr>
                <w:t>Fee for service</w:t>
              </w:r>
            </w:ins>
          </w:p>
        </w:tc>
        <w:tc>
          <w:tcPr>
            <w:tcW w:w="5988" w:type="dxa"/>
            <w:tcBorders>
              <w:top w:val="nil"/>
              <w:left w:val="nil"/>
              <w:bottom w:val="single" w:sz="4" w:space="0" w:color="D9D9D9"/>
              <w:right w:val="single" w:sz="4" w:space="0" w:color="D9D9D9"/>
            </w:tcBorders>
          </w:tcPr>
          <w:p w14:paraId="2C20A747" w14:textId="77777777" w:rsidR="00AC233A" w:rsidRPr="00E25B9B" w:rsidRDefault="00AC233A" w:rsidP="00C07CF0">
            <w:pPr>
              <w:pStyle w:val="ListParagraph"/>
              <w:numPr>
                <w:ilvl w:val="0"/>
                <w:numId w:val="155"/>
              </w:numPr>
              <w:ind w:left="393"/>
              <w:rPr>
                <w:ins w:id="2143" w:author="Gary Swan" w:date="2024-10-25T17:15:00Z" w16du:dateUtc="2024-10-26T00:15:00Z"/>
                <w:rFonts w:ascii="Calibri" w:hAnsi="Calibri" w:cs="Calibri"/>
                <w:color w:val="000000"/>
                <w:sz w:val="18"/>
                <w:szCs w:val="18"/>
              </w:rPr>
            </w:pPr>
            <w:ins w:id="2144" w:author="Gary Swan" w:date="2024-10-25T17:15:00Z" w16du:dateUtc="2024-10-26T00:15:00Z">
              <w:r w:rsidRPr="00E25B9B">
                <w:rPr>
                  <w:rFonts w:ascii="Calibri" w:hAnsi="Calibri" w:cs="Calibri"/>
                  <w:color w:val="000000"/>
                  <w:sz w:val="18"/>
                  <w:szCs w:val="18"/>
                </w:rPr>
                <w:t>Do not submit data for this Payment Category. MHCC will use the MCDB to determine primary care claims spending.</w:t>
              </w:r>
            </w:ins>
          </w:p>
        </w:tc>
      </w:tr>
    </w:tbl>
    <w:p w14:paraId="523E6EAD" w14:textId="77777777" w:rsidR="0024483D" w:rsidRDefault="0024483D" w:rsidP="002E299C">
      <w:pPr>
        <w:tabs>
          <w:tab w:val="left" w:pos="1425"/>
        </w:tabs>
        <w:rPr>
          <w:ins w:id="2145" w:author="Gary Swan" w:date="2024-10-25T17:15:00Z" w16du:dateUtc="2024-10-26T00:15:00Z"/>
          <w:rFonts w:ascii="Calibri" w:hAnsi="Calibri" w:cs="Calibri"/>
          <w:color w:val="000000" w:themeColor="text1"/>
          <w:sz w:val="18"/>
        </w:rPr>
      </w:pPr>
    </w:p>
    <w:p w14:paraId="3197B904" w14:textId="77777777" w:rsidR="001168D7" w:rsidRDefault="001168D7" w:rsidP="002E299C">
      <w:pPr>
        <w:tabs>
          <w:tab w:val="left" w:pos="1425"/>
        </w:tabs>
        <w:rPr>
          <w:ins w:id="2146" w:author="Gary Swan" w:date="2024-10-25T17:15:00Z" w16du:dateUtc="2024-10-26T00:15:00Z"/>
          <w:rFonts w:ascii="Calibri" w:hAnsi="Calibri" w:cs="Calibri"/>
          <w:color w:val="000000" w:themeColor="text1"/>
          <w:sz w:val="18"/>
        </w:rPr>
      </w:pPr>
    </w:p>
    <w:p w14:paraId="1B23DDCD" w14:textId="77777777" w:rsidR="006F7F19" w:rsidRPr="00E25B9B" w:rsidRDefault="006F7F19" w:rsidP="006F7F19">
      <w:pPr>
        <w:spacing w:after="160" w:line="259" w:lineRule="auto"/>
        <w:contextualSpacing/>
        <w:rPr>
          <w:ins w:id="2147" w:author="Gary Swan" w:date="2024-10-25T17:15:00Z" w16du:dateUtc="2024-10-26T00:15:00Z"/>
          <w:rFonts w:ascii="Calibri" w:eastAsia="Tahoma" w:hAnsi="Calibri" w:cs="Calibri"/>
          <w:b/>
          <w:bCs/>
          <w:color w:val="000000" w:themeColor="text1"/>
        </w:rPr>
      </w:pPr>
      <w:ins w:id="2148" w:author="Gary Swan" w:date="2024-10-25T17:15:00Z" w16du:dateUtc="2024-10-26T00:15:00Z">
        <w:r w:rsidRPr="00E25B9B">
          <w:rPr>
            <w:rFonts w:ascii="Calibri" w:eastAsia="Tahoma" w:hAnsi="Calibri" w:cs="Calibri"/>
            <w:b/>
            <w:bCs/>
            <w:color w:val="000000" w:themeColor="text1"/>
          </w:rPr>
          <w:t>C. NOTES</w:t>
        </w:r>
      </w:ins>
    </w:p>
    <w:p w14:paraId="4A00D29F" w14:textId="77777777" w:rsidR="006F7F19" w:rsidRDefault="006F7F19" w:rsidP="006F7F19">
      <w:pPr>
        <w:rPr>
          <w:ins w:id="2149" w:author="Gary Swan" w:date="2024-10-25T17:15:00Z" w16du:dateUtc="2024-10-26T00:15:00Z"/>
          <w:rFonts w:ascii="Calibri" w:eastAsia="Tahoma" w:hAnsi="Calibri" w:cs="Calibri"/>
          <w:color w:val="000000" w:themeColor="text1"/>
          <w:sz w:val="18"/>
          <w:szCs w:val="18"/>
        </w:rPr>
      </w:pPr>
    </w:p>
    <w:p w14:paraId="31236D14" w14:textId="77777777" w:rsidR="0067629E" w:rsidRDefault="006F7F19" w:rsidP="00AD7339">
      <w:pPr>
        <w:pStyle w:val="BodyText"/>
        <w:rPr>
          <w:del w:id="2150" w:author="Gary Swan" w:date="2024-10-25T17:15:00Z" w16du:dateUtc="2024-10-26T00:15:00Z"/>
          <w:rFonts w:ascii="Tahoma" w:hAnsi="Tahoma" w:cs="Tahoma"/>
          <w:sz w:val="18"/>
          <w:szCs w:val="18"/>
        </w:rPr>
      </w:pPr>
      <w:ins w:id="2151" w:author="Gary Swan" w:date="2024-10-25T17:15:00Z" w16du:dateUtc="2024-10-26T00:15:00Z">
        <w:r w:rsidRPr="00E24AF9">
          <w:rPr>
            <w:rFonts w:ascii="Calibri" w:eastAsia="Tahoma" w:hAnsi="Calibri" w:cs="Calibri"/>
            <w:color w:val="000000" w:themeColor="text1"/>
            <w:sz w:val="18"/>
            <w:szCs w:val="18"/>
          </w:rPr>
          <w:t xml:space="preserve">Payors are to provide notes to the questions asked in this worksheet and indicated in prior worksheets. In addition, please provide any additional information that may be necessary to understand payor </w:t>
        </w:r>
        <w:r w:rsidR="008956F2">
          <w:rPr>
            <w:rFonts w:ascii="Calibri" w:eastAsia="Tahoma" w:hAnsi="Calibri" w:cs="Calibri"/>
            <w:color w:val="000000" w:themeColor="text1"/>
            <w:sz w:val="18"/>
            <w:szCs w:val="18"/>
          </w:rPr>
          <w:t>submitted data</w:t>
        </w:r>
        <w:r w:rsidRPr="00E24AF9">
          <w:rPr>
            <w:rFonts w:ascii="Calibri" w:eastAsia="Tahoma" w:hAnsi="Calibri" w:cs="Calibri"/>
            <w:color w:val="000000" w:themeColor="text1"/>
            <w:sz w:val="18"/>
            <w:szCs w:val="18"/>
          </w:rPr>
          <w:t xml:space="preserve">. </w:t>
        </w:r>
      </w:ins>
      <w:del w:id="2152" w:author="Gary Swan" w:date="2024-10-25T17:15:00Z" w16du:dateUtc="2024-10-26T00:15:00Z">
        <w:r w:rsidR="0067629E" w:rsidRPr="00107758">
          <w:rPr>
            <w:noProof/>
          </w:rPr>
          <w:drawing>
            <wp:inline distT="0" distB="0" distL="0" distR="0" wp14:anchorId="09A0A98A" wp14:editId="7394D07F">
              <wp:extent cx="6083300" cy="2360930"/>
              <wp:effectExtent l="0" t="0" r="0" b="1270"/>
              <wp:docPr id="1127712618" name="Picture 1127712618" descr="P176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2618" name="Picture 1127712618" descr="P1769#yIS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83300" cy="2360930"/>
                      </a:xfrm>
                      <a:prstGeom prst="rect">
                        <a:avLst/>
                      </a:prstGeom>
                      <a:noFill/>
                      <a:ln>
                        <a:noFill/>
                      </a:ln>
                    </pic:spPr>
                  </pic:pic>
                </a:graphicData>
              </a:graphic>
            </wp:inline>
          </w:drawing>
        </w:r>
      </w:del>
    </w:p>
    <w:p w14:paraId="371C5F00" w14:textId="77777777" w:rsidR="0067629E" w:rsidRDefault="0067629E" w:rsidP="00AD7339">
      <w:pPr>
        <w:pStyle w:val="BodyText"/>
        <w:rPr>
          <w:del w:id="2153" w:author="Gary Swan" w:date="2024-10-25T17:15:00Z" w16du:dateUtc="2024-10-26T00:15:00Z"/>
          <w:rFonts w:ascii="Tahoma" w:hAnsi="Tahoma" w:cs="Tahoma"/>
          <w:sz w:val="18"/>
          <w:szCs w:val="18"/>
        </w:rPr>
      </w:pPr>
    </w:p>
    <w:p w14:paraId="56754875" w14:textId="77777777" w:rsidR="0067629E" w:rsidRDefault="0067629E" w:rsidP="00AD7339">
      <w:pPr>
        <w:pStyle w:val="BodyText"/>
        <w:rPr>
          <w:del w:id="2154" w:author="Gary Swan" w:date="2024-10-25T17:15:00Z" w16du:dateUtc="2024-10-26T00:15:00Z"/>
          <w:rFonts w:ascii="Tahoma" w:hAnsi="Tahoma" w:cs="Tahoma"/>
          <w:sz w:val="18"/>
          <w:szCs w:val="18"/>
        </w:rPr>
      </w:pPr>
    </w:p>
    <w:p w14:paraId="6C6998F4" w14:textId="3107E744" w:rsidR="0067629E" w:rsidRPr="002212F2" w:rsidRDefault="0067629E" w:rsidP="00AD7339">
      <w:pPr>
        <w:pStyle w:val="BodyText"/>
        <w:spacing w:before="78"/>
        <w:rPr>
          <w:del w:id="2155" w:author="Gary Swan" w:date="2024-10-25T17:15:00Z" w16du:dateUtc="2024-10-26T00:15:00Z"/>
          <w:rFonts w:ascii="Tahoma" w:hAnsi="Tahoma" w:cs="Tahoma"/>
          <w:sz w:val="18"/>
          <w:szCs w:val="18"/>
        </w:rPr>
      </w:pPr>
      <w:del w:id="2156" w:author="Gary Swan" w:date="2024-10-25T17:15:00Z" w16du:dateUtc="2024-10-26T00:15:00Z">
        <w:r w:rsidRPr="002212F2">
          <w:rPr>
            <w:rFonts w:ascii="Tahoma" w:hAnsi="Tahoma" w:cs="Tahoma"/>
            <w:sz w:val="18"/>
            <w:szCs w:val="18"/>
          </w:rPr>
          <w:delText xml:space="preserve">Below is an example of a </w:delText>
        </w:r>
      </w:del>
      <w:del w:id="2157" w:author="Shu Zhu" w:date="2024-09-19T11:36:00Z" w16du:dateUtc="2024-09-19T15:36:00Z">
        <w:r w:rsidRPr="002212F2" w:rsidDel="00ED0698">
          <w:rPr>
            <w:rFonts w:ascii="Tahoma" w:hAnsi="Tahoma" w:cs="Tahoma"/>
            <w:sz w:val="18"/>
            <w:szCs w:val="18"/>
          </w:rPr>
          <w:delText>202</w:delText>
        </w:r>
        <w:r w:rsidDel="00ED0698">
          <w:rPr>
            <w:rFonts w:ascii="Tahoma" w:hAnsi="Tahoma" w:cs="Tahoma"/>
            <w:sz w:val="18"/>
            <w:szCs w:val="18"/>
          </w:rPr>
          <w:delText>4</w:delText>
        </w:r>
      </w:del>
      <w:ins w:id="2158" w:author="Shu Zhu" w:date="2024-09-19T11:36:00Z" w16du:dateUtc="2024-09-19T15:36:00Z">
        <w:r w:rsidR="00ED0698">
          <w:rPr>
            <w:rFonts w:ascii="Tahoma" w:hAnsi="Tahoma" w:cs="Tahoma"/>
            <w:sz w:val="18"/>
            <w:szCs w:val="18"/>
          </w:rPr>
          <w:t>2025</w:t>
        </w:r>
      </w:ins>
      <w:del w:id="2159" w:author="Gary Swan" w:date="2024-10-25T17:15:00Z" w16du:dateUtc="2024-10-26T00:15:00Z">
        <w:r w:rsidRPr="002212F2">
          <w:rPr>
            <w:rFonts w:ascii="Tahoma" w:hAnsi="Tahoma" w:cs="Tahoma"/>
            <w:sz w:val="18"/>
            <w:szCs w:val="18"/>
          </w:rPr>
          <w:delText xml:space="preserve"> APM File submission for worksheet “C. Contract Information”. Actual APM File submission would be far longer.</w:delText>
        </w:r>
      </w:del>
    </w:p>
    <w:p w14:paraId="2A1DAA6C" w14:textId="77777777" w:rsidR="0067629E" w:rsidRPr="002212F2" w:rsidRDefault="0067629E" w:rsidP="00AD7339">
      <w:pPr>
        <w:pStyle w:val="BodyText"/>
        <w:rPr>
          <w:del w:id="2160" w:author="Gary Swan" w:date="2024-10-25T17:15:00Z" w16du:dateUtc="2024-10-26T00:15:00Z"/>
          <w:rFonts w:ascii="Tahoma" w:hAnsi="Tahoma" w:cs="Tahoma"/>
          <w:color w:val="000000" w:themeColor="text1"/>
          <w:sz w:val="18"/>
          <w:szCs w:val="18"/>
        </w:rPr>
      </w:pPr>
    </w:p>
    <w:p w14:paraId="4F1FCCB9" w14:textId="7B9CD740" w:rsidR="0067629E" w:rsidRDefault="0067629E" w:rsidP="00AD7339">
      <w:pPr>
        <w:pStyle w:val="BodyText"/>
        <w:rPr>
          <w:del w:id="2161" w:author="Gary Swan" w:date="2024-10-25T17:15:00Z" w16du:dateUtc="2024-10-26T00:15:00Z"/>
          <w:rFonts w:ascii="Tahoma" w:hAnsi="Tahoma" w:cs="Tahoma"/>
          <w:sz w:val="18"/>
          <w:szCs w:val="18"/>
        </w:rPr>
      </w:pPr>
      <w:del w:id="2162" w:author="Gary Swan" w:date="2024-10-25T17:15:00Z" w16du:dateUtc="2024-10-26T00:15:00Z">
        <w:r w:rsidRPr="00BC64CA">
          <w:rPr>
            <w:rFonts w:ascii="Tahoma" w:hAnsi="Tahoma" w:cs="Tahoma"/>
            <w:noProof/>
            <w:sz w:val="18"/>
            <w:szCs w:val="18"/>
          </w:rPr>
          <w:lastRenderedPageBreak/>
          <w:drawing>
            <wp:anchor distT="0" distB="0" distL="114300" distR="114300" simplePos="0" relativeHeight="251684877" behindDoc="0" locked="0" layoutInCell="1" allowOverlap="1" wp14:anchorId="2F0F8F46" wp14:editId="4782AFBE">
              <wp:simplePos x="295275" y="85725"/>
              <wp:positionH relativeFrom="column">
                <wp:align>left</wp:align>
              </wp:positionH>
              <wp:positionV relativeFrom="paragraph">
                <wp:align>top</wp:align>
              </wp:positionV>
              <wp:extent cx="9194800" cy="2626995"/>
              <wp:effectExtent l="0" t="0" r="6350" b="1905"/>
              <wp:wrapSquare wrapText="bothSides"/>
              <wp:docPr id="442479361" name="Picture 442479361" descr="P177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79361" name="Picture 442479361" descr="P1774#yIS1"/>
                      <pic:cNvPicPr/>
                    </pic:nvPicPr>
                    <pic:blipFill>
                      <a:blip r:embed="rId59">
                        <a:extLst>
                          <a:ext uri="{28A0092B-C50C-407E-A947-70E740481C1C}">
                            <a14:useLocalDpi xmlns:a14="http://schemas.microsoft.com/office/drawing/2010/main" val="0"/>
                          </a:ext>
                        </a:extLst>
                      </a:blip>
                      <a:stretch>
                        <a:fillRect/>
                      </a:stretch>
                    </pic:blipFill>
                    <pic:spPr>
                      <a:xfrm>
                        <a:off x="0" y="0"/>
                        <a:ext cx="9194800" cy="2626995"/>
                      </a:xfrm>
                      <a:prstGeom prst="rect">
                        <a:avLst/>
                      </a:prstGeom>
                    </pic:spPr>
                  </pic:pic>
                </a:graphicData>
              </a:graphic>
            </wp:anchor>
          </w:drawing>
        </w:r>
      </w:del>
      <w:ins w:id="2163" w:author="Gary Swan" w:date="2024-10-25T17:40:00Z" w16du:dateUtc="2024-10-26T00:40:00Z">
        <w:r w:rsidR="00C12A4F">
          <w:rPr>
            <w:rFonts w:ascii="Tahoma" w:hAnsi="Tahoma" w:cs="Tahoma"/>
            <w:sz w:val="18"/>
            <w:szCs w:val="18"/>
          </w:rPr>
          <w:br w:type="textWrapping" w:clear="all"/>
        </w:r>
      </w:ins>
    </w:p>
    <w:p w14:paraId="11FDA6BB" w14:textId="77777777" w:rsidR="0067629E" w:rsidRDefault="0067629E" w:rsidP="00AD7339">
      <w:pPr>
        <w:pStyle w:val="BodyText"/>
        <w:rPr>
          <w:del w:id="2164" w:author="Gary Swan" w:date="2024-10-25T17:15:00Z" w16du:dateUtc="2024-10-26T00:15:00Z"/>
          <w:rFonts w:ascii="Tahoma" w:hAnsi="Tahoma" w:cs="Tahoma"/>
          <w:sz w:val="18"/>
          <w:szCs w:val="18"/>
        </w:rPr>
      </w:pPr>
    </w:p>
    <w:p w14:paraId="5F368B40" w14:textId="77777777" w:rsidR="0067629E" w:rsidRDefault="0067629E" w:rsidP="00AD7339">
      <w:pPr>
        <w:pStyle w:val="BodyText"/>
        <w:spacing w:before="78"/>
        <w:rPr>
          <w:del w:id="2165" w:author="Gary Swan" w:date="2024-10-25T17:15:00Z" w16du:dateUtc="2024-10-26T00:15:00Z"/>
          <w:rFonts w:ascii="Tahoma" w:hAnsi="Tahoma" w:cs="Tahoma"/>
          <w:color w:val="000000" w:themeColor="text1"/>
          <w:sz w:val="18"/>
          <w:szCs w:val="18"/>
        </w:rPr>
      </w:pPr>
    </w:p>
    <w:p w14:paraId="47AA6F71" w14:textId="77777777" w:rsidR="0067629E" w:rsidRDefault="0067629E" w:rsidP="00AD7339">
      <w:pPr>
        <w:pStyle w:val="BodyText"/>
        <w:spacing w:before="78"/>
        <w:rPr>
          <w:del w:id="2166" w:author="Gary Swan" w:date="2024-10-25T17:15:00Z" w16du:dateUtc="2024-10-26T00:15:00Z"/>
          <w:rFonts w:ascii="Tahoma" w:hAnsi="Tahoma" w:cs="Tahoma"/>
          <w:color w:val="000000" w:themeColor="text1"/>
          <w:sz w:val="18"/>
          <w:szCs w:val="18"/>
        </w:rPr>
      </w:pPr>
    </w:p>
    <w:p w14:paraId="0463FB2C" w14:textId="77777777" w:rsidR="0067629E" w:rsidRDefault="0067629E" w:rsidP="00AD7339">
      <w:pPr>
        <w:pStyle w:val="BodyText"/>
        <w:spacing w:before="78"/>
        <w:rPr>
          <w:del w:id="2167" w:author="Gary Swan" w:date="2024-10-25T17:15:00Z" w16du:dateUtc="2024-10-26T00:15:00Z"/>
          <w:rFonts w:ascii="Tahoma" w:hAnsi="Tahoma" w:cs="Tahoma"/>
          <w:color w:val="000000" w:themeColor="text1"/>
          <w:sz w:val="18"/>
          <w:szCs w:val="18"/>
        </w:rPr>
      </w:pPr>
    </w:p>
    <w:p w14:paraId="4BF89F88" w14:textId="77777777" w:rsidR="0067629E" w:rsidRDefault="0067629E" w:rsidP="00AD7339">
      <w:pPr>
        <w:pStyle w:val="BodyText"/>
        <w:spacing w:before="78"/>
        <w:rPr>
          <w:del w:id="2168" w:author="Gary Swan" w:date="2024-10-25T17:15:00Z" w16du:dateUtc="2024-10-26T00:15:00Z"/>
          <w:rFonts w:ascii="Tahoma" w:hAnsi="Tahoma" w:cs="Tahoma"/>
          <w:color w:val="000000" w:themeColor="text1"/>
          <w:sz w:val="18"/>
          <w:szCs w:val="18"/>
        </w:rPr>
      </w:pPr>
    </w:p>
    <w:p w14:paraId="24FDF2E6" w14:textId="77777777" w:rsidR="0067629E" w:rsidRDefault="0067629E" w:rsidP="00AD7339">
      <w:pPr>
        <w:pStyle w:val="BodyText"/>
        <w:spacing w:before="78"/>
        <w:rPr>
          <w:del w:id="2169" w:author="Gary Swan" w:date="2024-10-25T17:15:00Z" w16du:dateUtc="2024-10-26T00:15:00Z"/>
          <w:rFonts w:ascii="Tahoma" w:hAnsi="Tahoma" w:cs="Tahoma"/>
          <w:color w:val="000000" w:themeColor="text1"/>
          <w:sz w:val="18"/>
          <w:szCs w:val="18"/>
        </w:rPr>
      </w:pPr>
    </w:p>
    <w:p w14:paraId="3DF97052" w14:textId="77777777" w:rsidR="0067629E" w:rsidRDefault="0067629E" w:rsidP="00AD7339">
      <w:pPr>
        <w:pStyle w:val="BodyText"/>
        <w:spacing w:before="78"/>
        <w:rPr>
          <w:del w:id="2170" w:author="Gary Swan" w:date="2024-10-25T17:15:00Z" w16du:dateUtc="2024-10-26T00:15:00Z"/>
          <w:rFonts w:ascii="Tahoma" w:hAnsi="Tahoma" w:cs="Tahoma"/>
          <w:color w:val="000000" w:themeColor="text1"/>
          <w:sz w:val="18"/>
          <w:szCs w:val="18"/>
        </w:rPr>
      </w:pPr>
    </w:p>
    <w:p w14:paraId="4AF21F63" w14:textId="173FFB17" w:rsidR="0067629E" w:rsidRPr="002212F2" w:rsidRDefault="0067629E" w:rsidP="00AD7339">
      <w:pPr>
        <w:pStyle w:val="BodyText"/>
        <w:spacing w:before="78"/>
        <w:rPr>
          <w:del w:id="2171" w:author="Gary Swan" w:date="2024-10-25T17:15:00Z" w16du:dateUtc="2024-10-26T00:15:00Z"/>
          <w:rFonts w:ascii="Tahoma" w:hAnsi="Tahoma" w:cs="Tahoma"/>
          <w:color w:val="000000" w:themeColor="text1"/>
          <w:sz w:val="18"/>
          <w:szCs w:val="18"/>
        </w:rPr>
      </w:pPr>
      <w:del w:id="2172" w:author="Gary Swan" w:date="2024-10-25T17:15:00Z" w16du:dateUtc="2024-10-26T00:15:00Z">
        <w:r w:rsidRPr="002212F2">
          <w:rPr>
            <w:rFonts w:ascii="Tahoma" w:hAnsi="Tahoma" w:cs="Tahoma"/>
            <w:color w:val="000000" w:themeColor="text1"/>
            <w:sz w:val="18"/>
            <w:szCs w:val="18"/>
          </w:rPr>
          <w:delText xml:space="preserve">Below is an example of a </w:delText>
        </w:r>
      </w:del>
      <w:del w:id="2173" w:author="Shu Zhu" w:date="2024-09-19T11:36:00Z" w16du:dateUtc="2024-09-19T15:36:00Z">
        <w:r w:rsidRPr="002212F2" w:rsidDel="00ED0698">
          <w:rPr>
            <w:rFonts w:ascii="Tahoma" w:hAnsi="Tahoma" w:cs="Tahoma"/>
            <w:color w:val="000000" w:themeColor="text1"/>
            <w:sz w:val="18"/>
            <w:szCs w:val="18"/>
          </w:rPr>
          <w:delText>202</w:delText>
        </w:r>
        <w:r w:rsidDel="00ED0698">
          <w:rPr>
            <w:rFonts w:ascii="Tahoma" w:hAnsi="Tahoma" w:cs="Tahoma"/>
            <w:color w:val="000000" w:themeColor="text1"/>
            <w:sz w:val="18"/>
            <w:szCs w:val="18"/>
          </w:rPr>
          <w:delText>4</w:delText>
        </w:r>
      </w:del>
      <w:ins w:id="2174" w:author="Shu Zhu" w:date="2024-09-19T11:36:00Z" w16du:dateUtc="2024-09-19T15:36:00Z">
        <w:r w:rsidR="00ED0698">
          <w:rPr>
            <w:rFonts w:ascii="Tahoma" w:hAnsi="Tahoma" w:cs="Tahoma"/>
            <w:color w:val="000000" w:themeColor="text1"/>
            <w:sz w:val="18"/>
            <w:szCs w:val="18"/>
          </w:rPr>
          <w:t>2025</w:t>
        </w:r>
      </w:ins>
      <w:del w:id="2175" w:author="Gary Swan" w:date="2024-10-25T17:15:00Z" w16du:dateUtc="2024-10-26T00:15:00Z">
        <w:r w:rsidRPr="002212F2">
          <w:rPr>
            <w:rFonts w:ascii="Tahoma" w:hAnsi="Tahoma" w:cs="Tahoma"/>
            <w:color w:val="000000" w:themeColor="text1"/>
            <w:sz w:val="18"/>
            <w:szCs w:val="18"/>
          </w:rPr>
          <w:delText xml:space="preserve"> APM File submission for worksheet “D. Summary”. Actual APM File submission would include all HCP-LAN categories, separating pediatric arrangements. </w:delText>
        </w:r>
      </w:del>
    </w:p>
    <w:p w14:paraId="45AAEF6F" w14:textId="77777777" w:rsidR="0067629E" w:rsidRDefault="0067629E" w:rsidP="00AD7339">
      <w:pPr>
        <w:pStyle w:val="BodyText"/>
        <w:rPr>
          <w:del w:id="2176" w:author="Gary Swan" w:date="2024-10-25T17:15:00Z" w16du:dateUtc="2024-10-26T00:15:00Z"/>
          <w:rFonts w:ascii="Tahoma" w:hAnsi="Tahoma" w:cs="Tahoma"/>
          <w:sz w:val="18"/>
          <w:szCs w:val="18"/>
        </w:rPr>
      </w:pPr>
    </w:p>
    <w:p w14:paraId="49B04054" w14:textId="77777777" w:rsidR="0067629E" w:rsidRDefault="0067629E" w:rsidP="00AD7339">
      <w:pPr>
        <w:pStyle w:val="BodyText"/>
        <w:rPr>
          <w:del w:id="2177" w:author="Gary Swan" w:date="2024-10-25T17:15:00Z" w16du:dateUtc="2024-10-26T00:15:00Z"/>
          <w:rFonts w:ascii="Tahoma" w:hAnsi="Tahoma" w:cs="Tahoma"/>
          <w:sz w:val="18"/>
          <w:szCs w:val="18"/>
        </w:rPr>
      </w:pPr>
      <w:del w:id="2178" w:author="Gary Swan" w:date="2024-10-25T17:15:00Z" w16du:dateUtc="2024-10-26T00:15:00Z">
        <w:r w:rsidRPr="00DF166C">
          <w:rPr>
            <w:noProof/>
          </w:rPr>
          <w:drawing>
            <wp:inline distT="0" distB="0" distL="0" distR="0" wp14:anchorId="09321728" wp14:editId="61AF188C">
              <wp:extent cx="8059420" cy="1116330"/>
              <wp:effectExtent l="0" t="0" r="0" b="7620"/>
              <wp:docPr id="55485960" name="Picture 55485960" descr="P178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5960" name="Picture 55485960" descr="P1784#yIS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059420" cy="1116330"/>
                      </a:xfrm>
                      <a:prstGeom prst="rect">
                        <a:avLst/>
                      </a:prstGeom>
                      <a:noFill/>
                      <a:ln>
                        <a:noFill/>
                      </a:ln>
                    </pic:spPr>
                  </pic:pic>
                </a:graphicData>
              </a:graphic>
            </wp:inline>
          </w:drawing>
        </w:r>
      </w:del>
    </w:p>
    <w:p w14:paraId="423B89B1" w14:textId="77777777" w:rsidR="0067629E" w:rsidRDefault="0067629E" w:rsidP="00AD7339">
      <w:pPr>
        <w:rPr>
          <w:del w:id="2179" w:author="Gary Swan" w:date="2024-10-25T17:15:00Z" w16du:dateUtc="2024-10-26T00:15:00Z"/>
          <w:rFonts w:ascii="Tahoma" w:eastAsia="Tahoma" w:hAnsi="Tahoma" w:cs="Tahoma"/>
          <w:bCs/>
          <w:color w:val="000000" w:themeColor="text1"/>
          <w:sz w:val="18"/>
          <w:szCs w:val="18"/>
        </w:rPr>
      </w:pPr>
    </w:p>
    <w:p w14:paraId="54C8439C" w14:textId="77777777" w:rsidR="0067629E" w:rsidRPr="0067629E" w:rsidRDefault="0067629E" w:rsidP="00AD7339">
      <w:pPr>
        <w:rPr>
          <w:del w:id="2180" w:author="Gary Swan" w:date="2024-10-25T17:15:00Z" w16du:dateUtc="2024-10-26T00:15:00Z"/>
          <w:sz w:val="14"/>
        </w:rPr>
      </w:pPr>
    </w:p>
    <w:p w14:paraId="425F2052" w14:textId="77777777" w:rsidR="0067629E" w:rsidRDefault="0067629E" w:rsidP="00AD7339">
      <w:pPr>
        <w:rPr>
          <w:del w:id="2181" w:author="Gary Swan" w:date="2024-10-25T17:15:00Z" w16du:dateUtc="2024-10-26T00:15:00Z"/>
          <w:rFonts w:ascii="Tahoma" w:eastAsia="Tahoma" w:hAnsi="Tahoma" w:cs="Tahoma"/>
          <w:bCs/>
          <w:color w:val="000000" w:themeColor="text1"/>
          <w:sz w:val="18"/>
          <w:szCs w:val="18"/>
        </w:rPr>
      </w:pPr>
    </w:p>
    <w:p w14:paraId="62A6CD3E" w14:textId="48916D2C" w:rsidR="0067629E" w:rsidRDefault="0067629E" w:rsidP="00AD7339">
      <w:pPr>
        <w:tabs>
          <w:tab w:val="left" w:pos="1425"/>
        </w:tabs>
        <w:rPr>
          <w:del w:id="2182" w:author="Gary Swan" w:date="2024-10-25T17:15:00Z" w16du:dateUtc="2024-10-26T00:15:00Z"/>
          <w:rFonts w:ascii="Tahoma" w:eastAsia="Tahoma" w:hAnsi="Tahoma" w:cs="Tahoma"/>
          <w:bCs/>
          <w:color w:val="000000" w:themeColor="text1"/>
          <w:sz w:val="18"/>
          <w:szCs w:val="18"/>
        </w:rPr>
      </w:pPr>
      <w:del w:id="2183" w:author="Gary Swan" w:date="2024-10-25T17:15:00Z" w16du:dateUtc="2024-10-26T00:15:00Z">
        <w:r>
          <w:rPr>
            <w:rFonts w:ascii="Tahoma" w:eastAsia="Tahoma" w:hAnsi="Tahoma" w:cs="Tahoma"/>
            <w:bCs/>
            <w:color w:val="000000" w:themeColor="text1"/>
            <w:sz w:val="18"/>
            <w:szCs w:val="18"/>
          </w:rPr>
          <w:tab/>
        </w:r>
      </w:del>
    </w:p>
    <w:p w14:paraId="56279789" w14:textId="341C9BCA" w:rsidR="0067629E" w:rsidRPr="0067629E" w:rsidRDefault="0067629E" w:rsidP="00AD7339">
      <w:pPr>
        <w:tabs>
          <w:tab w:val="left" w:pos="1425"/>
        </w:tabs>
        <w:rPr>
          <w:del w:id="2184" w:author="Gary Swan" w:date="2024-10-25T17:15:00Z" w16du:dateUtc="2024-10-26T00:15:00Z"/>
          <w:sz w:val="14"/>
        </w:rPr>
        <w:sectPr w:rsidR="0067629E" w:rsidRPr="0067629E">
          <w:headerReference w:type="default" r:id="rId61"/>
          <w:footerReference w:type="default" r:id="rId62"/>
          <w:pgSz w:w="15840" w:h="12240" w:orient="landscape"/>
          <w:pgMar w:top="140" w:right="20" w:bottom="800" w:left="460" w:header="0" w:footer="602" w:gutter="0"/>
          <w:cols w:space="720"/>
        </w:sectPr>
      </w:pPr>
      <w:del w:id="2198" w:author="Gary Swan" w:date="2024-10-25T17:15:00Z" w16du:dateUtc="2024-10-26T00:15:00Z">
        <w:r>
          <w:rPr>
            <w:sz w:val="14"/>
          </w:rPr>
          <w:tab/>
        </w:r>
      </w:del>
    </w:p>
    <w:p w14:paraId="0874CB2D" w14:textId="77777777" w:rsidR="00E42B56" w:rsidRDefault="00E42B56" w:rsidP="00AD7339">
      <w:pPr>
        <w:pStyle w:val="t1"/>
        <w:widowControl/>
        <w:spacing w:line="240" w:lineRule="auto"/>
        <w:rPr>
          <w:del w:id="2199" w:author="Gary Swan" w:date="2024-10-25T17:15:00Z" w16du:dateUtc="2024-10-26T00:15:00Z"/>
        </w:rPr>
      </w:pPr>
    </w:p>
    <w:p w14:paraId="03A33C97" w14:textId="77777777" w:rsidR="00E42B56" w:rsidRDefault="00E42B56">
      <w:pPr>
        <w:pStyle w:val="t1"/>
        <w:widowControl/>
        <w:spacing w:line="240" w:lineRule="auto"/>
        <w:rPr>
          <w:del w:id="2200" w:author="Gary Swan" w:date="2024-10-25T17:15:00Z" w16du:dateUtc="2024-10-26T00:15:00Z"/>
        </w:rPr>
        <w:pPrChange w:id="2201" w:author="Gary Swan" w:date="2024-10-25T17:43:00Z" w16du:dateUtc="2024-10-26T00:43:00Z">
          <w:pPr>
            <w:pStyle w:val="t1"/>
            <w:widowControl/>
            <w:spacing w:line="240" w:lineRule="auto"/>
            <w:ind w:left="2160" w:firstLine="720"/>
          </w:pPr>
        </w:pPrChange>
      </w:pPr>
    </w:p>
    <w:p w14:paraId="28582C06" w14:textId="77777777" w:rsidR="00E42B56" w:rsidRDefault="00E42B56">
      <w:pPr>
        <w:pStyle w:val="t1"/>
        <w:widowControl/>
        <w:spacing w:line="240" w:lineRule="auto"/>
        <w:rPr>
          <w:del w:id="2202" w:author="Gary Swan" w:date="2024-10-25T17:15:00Z" w16du:dateUtc="2024-10-26T00:15:00Z"/>
        </w:rPr>
        <w:pPrChange w:id="2203" w:author="Gary Swan" w:date="2024-10-25T17:43:00Z" w16du:dateUtc="2024-10-26T00:43:00Z">
          <w:pPr>
            <w:pStyle w:val="t1"/>
            <w:widowControl/>
            <w:spacing w:line="240" w:lineRule="auto"/>
            <w:ind w:left="2160" w:firstLine="720"/>
          </w:pPr>
        </w:pPrChange>
      </w:pPr>
    </w:p>
    <w:p w14:paraId="39C8B28A" w14:textId="77777777" w:rsidR="00E42B56" w:rsidRDefault="00E42B56">
      <w:pPr>
        <w:pStyle w:val="t1"/>
        <w:widowControl/>
        <w:spacing w:line="240" w:lineRule="auto"/>
        <w:rPr>
          <w:del w:id="2204" w:author="Gary Swan" w:date="2024-10-25T17:15:00Z" w16du:dateUtc="2024-10-26T00:15:00Z"/>
        </w:rPr>
        <w:pPrChange w:id="2205" w:author="Gary Swan" w:date="2024-10-25T17:43:00Z" w16du:dateUtc="2024-10-26T00:43:00Z">
          <w:pPr>
            <w:pStyle w:val="t1"/>
            <w:widowControl/>
            <w:spacing w:line="240" w:lineRule="auto"/>
            <w:ind w:left="2160" w:firstLine="720"/>
          </w:pPr>
        </w:pPrChange>
      </w:pPr>
    </w:p>
    <w:p w14:paraId="63763C29" w14:textId="77777777" w:rsidR="00E42B56" w:rsidRDefault="00E42B56">
      <w:pPr>
        <w:pStyle w:val="t1"/>
        <w:widowControl/>
        <w:spacing w:line="240" w:lineRule="auto"/>
        <w:rPr>
          <w:del w:id="2206" w:author="Gary Swan" w:date="2024-10-25T17:15:00Z" w16du:dateUtc="2024-10-26T00:15:00Z"/>
        </w:rPr>
        <w:pPrChange w:id="2207" w:author="Gary Swan" w:date="2024-10-25T17:43:00Z" w16du:dateUtc="2024-10-26T00:43:00Z">
          <w:pPr>
            <w:pStyle w:val="t1"/>
            <w:widowControl/>
            <w:spacing w:line="240" w:lineRule="auto"/>
            <w:ind w:left="2160" w:firstLine="720"/>
          </w:pPr>
        </w:pPrChange>
      </w:pPr>
    </w:p>
    <w:p w14:paraId="49EEDD8A" w14:textId="77777777" w:rsidR="00E42B56" w:rsidRDefault="00E42B56">
      <w:pPr>
        <w:pStyle w:val="t1"/>
        <w:widowControl/>
        <w:spacing w:line="240" w:lineRule="auto"/>
        <w:rPr>
          <w:del w:id="2208" w:author="Gary Swan" w:date="2024-10-25T17:15:00Z" w16du:dateUtc="2024-10-26T00:15:00Z"/>
        </w:rPr>
        <w:pPrChange w:id="2209" w:author="Gary Swan" w:date="2024-10-25T17:43:00Z" w16du:dateUtc="2024-10-26T00:43:00Z">
          <w:pPr>
            <w:pStyle w:val="t1"/>
            <w:widowControl/>
            <w:spacing w:line="240" w:lineRule="auto"/>
            <w:ind w:left="2160" w:firstLine="720"/>
          </w:pPr>
        </w:pPrChange>
      </w:pPr>
    </w:p>
    <w:p w14:paraId="6BB5DF81" w14:textId="77777777" w:rsidR="00E42B56" w:rsidRDefault="00E42B56">
      <w:pPr>
        <w:pStyle w:val="t1"/>
        <w:widowControl/>
        <w:spacing w:line="240" w:lineRule="auto"/>
        <w:rPr>
          <w:del w:id="2210" w:author="Gary Swan" w:date="2024-10-25T17:15:00Z" w16du:dateUtc="2024-10-26T00:15:00Z"/>
        </w:rPr>
        <w:pPrChange w:id="2211" w:author="Gary Swan" w:date="2024-10-25T17:43:00Z" w16du:dateUtc="2024-10-26T00:43:00Z">
          <w:pPr>
            <w:pStyle w:val="t1"/>
            <w:widowControl/>
            <w:spacing w:line="240" w:lineRule="auto"/>
            <w:ind w:left="2160" w:firstLine="720"/>
          </w:pPr>
        </w:pPrChange>
      </w:pPr>
    </w:p>
    <w:p w14:paraId="3B4C590A" w14:textId="77777777" w:rsidR="00E42B56" w:rsidRDefault="00E42B56">
      <w:pPr>
        <w:pStyle w:val="t1"/>
        <w:widowControl/>
        <w:spacing w:line="240" w:lineRule="auto"/>
        <w:rPr>
          <w:del w:id="2212" w:author="Gary Swan" w:date="2024-10-25T17:15:00Z" w16du:dateUtc="2024-10-26T00:15:00Z"/>
        </w:rPr>
        <w:pPrChange w:id="2213" w:author="Gary Swan" w:date="2024-10-25T17:43:00Z" w16du:dateUtc="2024-10-26T00:43:00Z">
          <w:pPr>
            <w:pStyle w:val="t1"/>
            <w:widowControl/>
            <w:spacing w:line="240" w:lineRule="auto"/>
            <w:ind w:left="2160" w:firstLine="720"/>
          </w:pPr>
        </w:pPrChange>
      </w:pPr>
    </w:p>
    <w:p w14:paraId="7B00B42A" w14:textId="77777777" w:rsidR="00E42B56" w:rsidRDefault="00E42B56">
      <w:pPr>
        <w:pStyle w:val="t1"/>
        <w:widowControl/>
        <w:spacing w:line="240" w:lineRule="auto"/>
        <w:rPr>
          <w:del w:id="2214" w:author="Gary Swan" w:date="2024-10-25T17:15:00Z" w16du:dateUtc="2024-10-26T00:15:00Z"/>
        </w:rPr>
        <w:pPrChange w:id="2215" w:author="Gary Swan" w:date="2024-10-25T17:43:00Z" w16du:dateUtc="2024-10-26T00:43:00Z">
          <w:pPr>
            <w:pStyle w:val="t1"/>
            <w:widowControl/>
            <w:spacing w:line="240" w:lineRule="auto"/>
            <w:ind w:left="2160" w:firstLine="720"/>
          </w:pPr>
        </w:pPrChange>
      </w:pPr>
    </w:p>
    <w:p w14:paraId="650C9FCC" w14:textId="77777777" w:rsidR="00E42B56" w:rsidRDefault="00E42B56">
      <w:pPr>
        <w:pStyle w:val="t1"/>
        <w:widowControl/>
        <w:spacing w:line="240" w:lineRule="auto"/>
        <w:rPr>
          <w:del w:id="2216" w:author="Gary Swan" w:date="2024-10-25T17:15:00Z" w16du:dateUtc="2024-10-26T00:15:00Z"/>
        </w:rPr>
        <w:pPrChange w:id="2217" w:author="Gary Swan" w:date="2024-10-25T17:43:00Z" w16du:dateUtc="2024-10-26T00:43:00Z">
          <w:pPr>
            <w:pStyle w:val="t1"/>
            <w:widowControl/>
            <w:spacing w:line="240" w:lineRule="auto"/>
            <w:ind w:left="2160" w:firstLine="720"/>
          </w:pPr>
        </w:pPrChange>
      </w:pPr>
    </w:p>
    <w:p w14:paraId="305B4EB8" w14:textId="77777777" w:rsidR="00E42B56" w:rsidRDefault="00E42B56">
      <w:pPr>
        <w:pStyle w:val="t1"/>
        <w:widowControl/>
        <w:spacing w:line="240" w:lineRule="auto"/>
        <w:rPr>
          <w:del w:id="2218" w:author="Gary Swan" w:date="2024-10-25T17:15:00Z" w16du:dateUtc="2024-10-26T00:15:00Z"/>
        </w:rPr>
        <w:pPrChange w:id="2219" w:author="Gary Swan" w:date="2024-10-25T17:43:00Z" w16du:dateUtc="2024-10-26T00:43:00Z">
          <w:pPr>
            <w:pStyle w:val="t1"/>
            <w:widowControl/>
            <w:spacing w:line="240" w:lineRule="auto"/>
            <w:ind w:left="2160" w:firstLine="720"/>
          </w:pPr>
        </w:pPrChange>
      </w:pPr>
    </w:p>
    <w:p w14:paraId="39E7BB1E" w14:textId="77777777" w:rsidR="00E42B56" w:rsidRDefault="00E42B56">
      <w:pPr>
        <w:pStyle w:val="t1"/>
        <w:widowControl/>
        <w:spacing w:line="240" w:lineRule="auto"/>
        <w:rPr>
          <w:del w:id="2220" w:author="Gary Swan" w:date="2024-10-25T17:15:00Z" w16du:dateUtc="2024-10-26T00:15:00Z"/>
        </w:rPr>
        <w:pPrChange w:id="2221" w:author="Gary Swan" w:date="2024-10-25T17:43:00Z" w16du:dateUtc="2024-10-26T00:43:00Z">
          <w:pPr>
            <w:pStyle w:val="t1"/>
            <w:widowControl/>
            <w:spacing w:line="240" w:lineRule="auto"/>
            <w:ind w:left="2160" w:firstLine="720"/>
          </w:pPr>
        </w:pPrChange>
      </w:pPr>
    </w:p>
    <w:p w14:paraId="0A023250" w14:textId="499CEB57" w:rsidR="00E42B56" w:rsidRDefault="00E42B56">
      <w:pPr>
        <w:pStyle w:val="t1"/>
        <w:widowControl/>
        <w:spacing w:line="240" w:lineRule="auto"/>
        <w:pPrChange w:id="2222" w:author="Gary Swan" w:date="2024-10-25T17:43:00Z" w16du:dateUtc="2024-10-26T00:43:00Z">
          <w:pPr>
            <w:pStyle w:val="t1"/>
            <w:widowControl/>
            <w:spacing w:line="240" w:lineRule="auto"/>
            <w:ind w:left="2160" w:firstLine="720"/>
          </w:pPr>
        </w:pPrChange>
      </w:pPr>
    </w:p>
    <w:p w14:paraId="1150D453" w14:textId="77777777" w:rsidR="00E42B56" w:rsidRDefault="00E42B56" w:rsidP="00C12A4F">
      <w:pPr>
        <w:pStyle w:val="t1"/>
        <w:widowControl/>
        <w:spacing w:line="240" w:lineRule="auto"/>
        <w:ind w:left="2160" w:firstLine="720"/>
      </w:pPr>
    </w:p>
    <w:p w14:paraId="2B5E6BBD" w14:textId="64855258" w:rsidR="00E50B93" w:rsidRDefault="00FD665A" w:rsidP="00C12A4F">
      <w:pPr>
        <w:pStyle w:val="t1"/>
        <w:widowControl/>
        <w:spacing w:line="240" w:lineRule="auto"/>
        <w:ind w:left="2160" w:firstLine="720"/>
      </w:pPr>
      <w:r>
        <w:rPr>
          <w:noProof/>
          <w:lang w:eastAsia="zh-CN" w:bidi="hi-IN"/>
        </w:rPr>
        <w:drawing>
          <wp:inline distT="0" distB="0" distL="0" distR="0" wp14:anchorId="646DF199" wp14:editId="68DA73AA">
            <wp:extent cx="1969752" cy="1238250"/>
            <wp:effectExtent l="0" t="0" r="0" b="0"/>
            <wp:docPr id="13" name="Picture 13" descr="P180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1804#yIS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8865" cy="1262838"/>
                    </a:xfrm>
                    <a:prstGeom prst="rect">
                      <a:avLst/>
                    </a:prstGeom>
                    <a:noFill/>
                    <a:ln>
                      <a:noFill/>
                    </a:ln>
                  </pic:spPr>
                </pic:pic>
              </a:graphicData>
            </a:graphic>
          </wp:inline>
        </w:drawing>
      </w:r>
    </w:p>
    <w:p w14:paraId="6057ED87" w14:textId="499CEB57" w:rsidR="00E50B93" w:rsidRDefault="00077076" w:rsidP="00C12A4F">
      <w:pPr>
        <w:pStyle w:val="t1"/>
        <w:widowControl/>
        <w:spacing w:line="240" w:lineRule="auto"/>
        <w:ind w:left="2160" w:firstLine="720"/>
      </w:pPr>
      <w:r>
        <w:rPr>
          <w:noProof/>
          <w:lang w:eastAsia="zh-CN" w:bidi="hi-IN"/>
        </w:rPr>
        <mc:AlternateContent>
          <mc:Choice Requires="wps">
            <w:drawing>
              <wp:anchor distT="0" distB="0" distL="114300" distR="114300" simplePos="0" relativeHeight="251658242" behindDoc="0" locked="0" layoutInCell="1" allowOverlap="1" wp14:anchorId="79FBEBBA" wp14:editId="3677C68B">
                <wp:simplePos x="0" y="0"/>
                <wp:positionH relativeFrom="column">
                  <wp:posOffset>1353185</wp:posOffset>
                </wp:positionH>
                <wp:positionV relativeFrom="paragraph">
                  <wp:posOffset>66675</wp:posOffset>
                </wp:positionV>
                <wp:extent cx="3213735" cy="1120775"/>
                <wp:effectExtent l="0" t="0" r="0" b="0"/>
                <wp:wrapNone/>
                <wp:docPr id="1" name="Text Box 1" descr="P180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120775"/>
                        </a:xfrm>
                        <a:prstGeom prst="rect">
                          <a:avLst/>
                        </a:prstGeom>
                        <a:solidFill>
                          <a:srgbClr val="FFFFFF"/>
                        </a:solidFill>
                        <a:ln>
                          <a:noFill/>
                        </a:ln>
                      </wps:spPr>
                      <wps:txbx>
                        <w:txbxContent>
                          <w:p w14:paraId="73775A63" w14:textId="77777777" w:rsidR="003B2190" w:rsidRDefault="003B2190" w:rsidP="006E0228">
                            <w:pPr>
                              <w:jc w:val="center"/>
                              <w:rPr>
                                <w:color w:val="365F91"/>
                              </w:rPr>
                            </w:pPr>
                            <w:r>
                              <w:rPr>
                                <w:color w:val="365F91"/>
                              </w:rPr>
                              <w:t>Center for Analysis and Information Systems</w:t>
                            </w:r>
                          </w:p>
                          <w:p w14:paraId="44D38D1D" w14:textId="77777777" w:rsidR="003B2190" w:rsidRPr="00AE68B0" w:rsidRDefault="003B2190" w:rsidP="007174AA">
                            <w:pPr>
                              <w:jc w:val="center"/>
                              <w:rPr>
                                <w:color w:val="365F91"/>
                              </w:rPr>
                            </w:pPr>
                            <w:r w:rsidRPr="00AE68B0">
                              <w:rPr>
                                <w:color w:val="365F91"/>
                              </w:rPr>
                              <w:t>4160 Patterson Avenue</w:t>
                            </w:r>
                          </w:p>
                          <w:p w14:paraId="02D962D6" w14:textId="77777777" w:rsidR="003B2190" w:rsidRPr="00AE68B0" w:rsidRDefault="003B2190" w:rsidP="007174AA">
                            <w:pPr>
                              <w:jc w:val="center"/>
                              <w:rPr>
                                <w:color w:val="365F91"/>
                              </w:rPr>
                            </w:pPr>
                            <w:r w:rsidRPr="00AE68B0">
                              <w:rPr>
                                <w:color w:val="365F91"/>
                              </w:rPr>
                              <w:t>Baltimore, Maryland 21215</w:t>
                            </w:r>
                          </w:p>
                          <w:p w14:paraId="68B1624A" w14:textId="06F7BABA" w:rsidR="003B2190" w:rsidRDefault="003B2190" w:rsidP="007174AA">
                            <w:pPr>
                              <w:jc w:val="center"/>
                              <w:rPr>
                                <w:color w:val="365F91"/>
                              </w:rPr>
                            </w:pPr>
                            <w:r w:rsidRPr="00AE68B0">
                              <w:rPr>
                                <w:color w:val="365F91"/>
                              </w:rPr>
                              <w:t>(410) 764-3</w:t>
                            </w:r>
                            <w:r>
                              <w:rPr>
                                <w:color w:val="365F91"/>
                              </w:rPr>
                              <w:t>46</w:t>
                            </w:r>
                            <w:r w:rsidRPr="00AE68B0">
                              <w:rPr>
                                <w:color w:val="365F91"/>
                              </w:rPr>
                              <w:t>0</w:t>
                            </w:r>
                          </w:p>
                          <w:p w14:paraId="68C322CC" w14:textId="5DDF16E9" w:rsidR="003B2190" w:rsidRPr="00AE68B0" w:rsidRDefault="003B2190" w:rsidP="007174AA">
                            <w:pPr>
                              <w:jc w:val="center"/>
                              <w:rPr>
                                <w:color w:val="365F91"/>
                              </w:rPr>
                            </w:pPr>
                            <w:r w:rsidRPr="0089527F">
                              <w:rPr>
                                <w:color w:val="365F91"/>
                              </w:rPr>
                              <w:t>https://mhcc.maryland.gov/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BEBBA" id="Text Box 1" o:spid="_x0000_s1031" type="#_x0000_t202" alt="P1805TB3#y1" style="position:absolute;left:0;text-align:left;margin-left:106.55pt;margin-top:5.25pt;width:253.05pt;height:8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" stroked="f">
                <v:textbox>
                  <w:txbxContent>
                    <w:p w14:paraId="73775A63" w14:textId="77777777" w:rsidR="003B2190" w:rsidRDefault="003B2190" w:rsidP="006E0228">
                      <w:pPr>
                        <w:jc w:val="center"/>
                        <w:rPr>
                          <w:color w:val="365F91"/>
                        </w:rPr>
                      </w:pPr>
                      <w:r>
                        <w:rPr>
                          <w:color w:val="365F91"/>
                        </w:rPr>
                        <w:t>Center for Analysis and Information Systems</w:t>
                      </w:r>
                    </w:p>
                    <w:p w14:paraId="44D38D1D" w14:textId="77777777" w:rsidR="003B2190" w:rsidRPr="00AE68B0" w:rsidRDefault="003B2190" w:rsidP="007174AA">
                      <w:pPr>
                        <w:jc w:val="center"/>
                        <w:rPr>
                          <w:color w:val="365F91"/>
                        </w:rPr>
                      </w:pPr>
                      <w:r w:rsidRPr="00AE68B0">
                        <w:rPr>
                          <w:color w:val="365F91"/>
                        </w:rPr>
                        <w:t>4160 Patterson Avenue</w:t>
                      </w:r>
                    </w:p>
                    <w:p w14:paraId="02D962D6" w14:textId="77777777" w:rsidR="003B2190" w:rsidRPr="00AE68B0" w:rsidRDefault="003B2190" w:rsidP="007174AA">
                      <w:pPr>
                        <w:jc w:val="center"/>
                        <w:rPr>
                          <w:color w:val="365F91"/>
                        </w:rPr>
                      </w:pPr>
                      <w:r w:rsidRPr="00AE68B0">
                        <w:rPr>
                          <w:color w:val="365F91"/>
                        </w:rPr>
                        <w:t>Baltimore, Maryland 21215</w:t>
                      </w:r>
                    </w:p>
                    <w:p w14:paraId="68B1624A" w14:textId="06F7BABA" w:rsidR="003B2190" w:rsidRDefault="003B2190" w:rsidP="007174AA">
                      <w:pPr>
                        <w:jc w:val="center"/>
                        <w:rPr>
                          <w:color w:val="365F91"/>
                        </w:rPr>
                      </w:pPr>
                      <w:r w:rsidRPr="00AE68B0">
                        <w:rPr>
                          <w:color w:val="365F91"/>
                        </w:rPr>
                        <w:t>(410) 764-3</w:t>
                      </w:r>
                      <w:r>
                        <w:rPr>
                          <w:color w:val="365F91"/>
                        </w:rPr>
                        <w:t>46</w:t>
                      </w:r>
                      <w:r w:rsidRPr="00AE68B0">
                        <w:rPr>
                          <w:color w:val="365F91"/>
                        </w:rPr>
                        <w:t>0</w:t>
                      </w:r>
                    </w:p>
                    <w:p w14:paraId="68C322CC" w14:textId="5DDF16E9" w:rsidR="003B2190" w:rsidRPr="00AE68B0" w:rsidRDefault="003B2190" w:rsidP="007174AA">
                      <w:pPr>
                        <w:jc w:val="center"/>
                        <w:rPr>
                          <w:color w:val="365F91"/>
                        </w:rPr>
                      </w:pPr>
                      <w:r w:rsidRPr="0089527F">
                        <w:rPr>
                          <w:color w:val="365F91"/>
                        </w:rPr>
                        <w:t>https://mhcc.maryland.gov/</w:t>
                      </w:r>
                    </w:p>
                  </w:txbxContent>
                </v:textbox>
              </v:shape>
            </w:pict>
          </mc:Fallback>
        </mc:AlternateContent>
      </w:r>
    </w:p>
    <w:p w14:paraId="284032E7" w14:textId="77777777" w:rsidR="0024483D" w:rsidRPr="00C12A4F" w:rsidRDefault="0024483D" w:rsidP="00C12A4F">
      <w:pPr>
        <w:pStyle w:val="t1"/>
        <w:widowControl/>
        <w:spacing w:line="240" w:lineRule="auto"/>
        <w:ind w:left="2160" w:firstLine="720"/>
        <w:rPr>
          <w:sz w:val="20"/>
        </w:rPr>
      </w:pPr>
    </w:p>
    <w:sectPr w:rsidR="0024483D" w:rsidRPr="00C12A4F" w:rsidSect="00C12A4F">
      <w:headerReference w:type="default" r:id="rId6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9AF40" w14:textId="77777777" w:rsidR="00E5005D" w:rsidRDefault="00E5005D" w:rsidP="00714F9E">
      <w:r>
        <w:separator/>
      </w:r>
    </w:p>
  </w:endnote>
  <w:endnote w:type="continuationSeparator" w:id="0">
    <w:p w14:paraId="0C62CAB6" w14:textId="77777777" w:rsidR="00E5005D" w:rsidRDefault="00E5005D" w:rsidP="00714F9E">
      <w:r>
        <w:continuationSeparator/>
      </w:r>
    </w:p>
  </w:endnote>
  <w:endnote w:type="continuationNotice" w:id="1">
    <w:p w14:paraId="45E46CCE" w14:textId="77777777" w:rsidR="00E5005D" w:rsidRDefault="00E50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389132"/>
      <w:docPartObj>
        <w:docPartGallery w:val="Page Numbers (Bottom of Page)"/>
        <w:docPartUnique/>
      </w:docPartObj>
    </w:sdtPr>
    <w:sdtEndPr>
      <w:rPr>
        <w:noProof/>
      </w:rPr>
    </w:sdtEndPr>
    <w:sdtContent>
      <w:p w14:paraId="701FE6DE" w14:textId="11D78C0D" w:rsidR="002F2878" w:rsidRDefault="002F28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26BE9" w14:textId="77777777" w:rsidR="004712E3" w:rsidRDefault="00471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6E4C" w14:textId="77777777" w:rsidR="003B2190" w:rsidRDefault="003B219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2018 Medical Care Database Submission Manual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7F62D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B2658C3" w14:textId="77777777" w:rsidR="003B2190" w:rsidRDefault="003B2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7C65" w14:textId="24FE0136" w:rsidR="003B2190" w:rsidRPr="00DA67E2" w:rsidRDefault="003B2190">
    <w:pPr>
      <w:pStyle w:val="Footer"/>
      <w:jc w:val="center"/>
      <w:rPr>
        <w:rFonts w:ascii="Tahoma" w:hAnsi="Tahoma" w:cs="Tahoma"/>
      </w:rPr>
    </w:pPr>
    <w:r w:rsidRPr="00DA67E2">
      <w:rPr>
        <w:rFonts w:ascii="Tahoma" w:hAnsi="Tahoma" w:cs="Tahoma"/>
      </w:rPr>
      <w:fldChar w:fldCharType="begin"/>
    </w:r>
    <w:r w:rsidRPr="00DA67E2">
      <w:rPr>
        <w:rFonts w:ascii="Tahoma" w:hAnsi="Tahoma" w:cs="Tahoma"/>
      </w:rPr>
      <w:instrText xml:space="preserve"> PAGE   \* MERGEFORMAT </w:instrText>
    </w:r>
    <w:r w:rsidRPr="00DA67E2">
      <w:rPr>
        <w:rFonts w:ascii="Tahoma" w:hAnsi="Tahoma" w:cs="Tahoma"/>
      </w:rPr>
      <w:fldChar w:fldCharType="separate"/>
    </w:r>
    <w:r w:rsidR="001A40D4">
      <w:rPr>
        <w:rFonts w:ascii="Tahoma" w:hAnsi="Tahoma" w:cs="Tahoma"/>
        <w:noProof/>
      </w:rPr>
      <w:t>9</w:t>
    </w:r>
    <w:r w:rsidRPr="00DA67E2">
      <w:rPr>
        <w:rFonts w:ascii="Tahoma" w:hAnsi="Tahoma" w:cs="Tahoma"/>
      </w:rPr>
      <w:fldChar w:fldCharType="end"/>
    </w:r>
  </w:p>
  <w:p w14:paraId="0CB5151F" w14:textId="77777777" w:rsidR="003B2190" w:rsidRDefault="003B2190">
    <w:pPr>
      <w:tabs>
        <w:tab w:val="center" w:pos="6510"/>
      </w:tabs>
      <w:ind w:left="288" w:hanging="28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2549" w14:textId="1B7D2AFC" w:rsidR="003B2190" w:rsidRPr="00DA67E2" w:rsidRDefault="003B2190">
    <w:pPr>
      <w:pStyle w:val="Footer"/>
      <w:jc w:val="center"/>
      <w:rPr>
        <w:rFonts w:ascii="Tahoma" w:hAnsi="Tahoma" w:cs="Tahoma"/>
      </w:rPr>
    </w:pPr>
    <w:r w:rsidRPr="00DA67E2">
      <w:rPr>
        <w:rFonts w:ascii="Tahoma" w:hAnsi="Tahoma" w:cs="Tahoma"/>
      </w:rPr>
      <w:fldChar w:fldCharType="begin"/>
    </w:r>
    <w:r w:rsidRPr="00DA67E2">
      <w:rPr>
        <w:rFonts w:ascii="Tahoma" w:hAnsi="Tahoma" w:cs="Tahoma"/>
      </w:rPr>
      <w:instrText xml:space="preserve"> PAGE   \* MERGEFORMAT </w:instrText>
    </w:r>
    <w:r w:rsidRPr="00DA67E2">
      <w:rPr>
        <w:rFonts w:ascii="Tahoma" w:hAnsi="Tahoma" w:cs="Tahoma"/>
      </w:rPr>
      <w:fldChar w:fldCharType="separate"/>
    </w:r>
    <w:r w:rsidR="001A40D4">
      <w:rPr>
        <w:rFonts w:ascii="Tahoma" w:hAnsi="Tahoma" w:cs="Tahoma"/>
        <w:noProof/>
      </w:rPr>
      <w:t>11</w:t>
    </w:r>
    <w:r w:rsidRPr="00DA67E2">
      <w:rPr>
        <w:rFonts w:ascii="Tahoma" w:hAnsi="Tahoma" w:cs="Tahoma"/>
      </w:rPr>
      <w:fldChar w:fldCharType="end"/>
    </w:r>
  </w:p>
  <w:p w14:paraId="168D4853" w14:textId="77777777" w:rsidR="003B2190" w:rsidRDefault="003B2190">
    <w:pPr>
      <w:tabs>
        <w:tab w:val="center" w:pos="6510"/>
      </w:tabs>
      <w:ind w:left="288" w:hanging="28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C8C8" w14:textId="51C2CE5C" w:rsidR="006D7855" w:rsidRDefault="006D7855">
    <w:pPr>
      <w:pStyle w:val="Footer"/>
    </w:pPr>
    <w:ins w:id="1658" w:author="Gary Swan" w:date="2024-10-25T17:15:00Z" w16du:dateUtc="2024-10-26T00:15:00Z">
      <w:r>
        <w:rPr>
          <w:noProof/>
        </w:rPr>
        <mc:AlternateContent>
          <mc:Choice Requires="wps">
            <w:drawing>
              <wp:anchor distT="0" distB="0" distL="0" distR="0" simplePos="0" relativeHeight="251671552" behindDoc="1" locked="0" layoutInCell="1" allowOverlap="1" wp14:anchorId="3973937D" wp14:editId="489AFD9D">
                <wp:simplePos x="0" y="0"/>
                <wp:positionH relativeFrom="margin">
                  <wp:posOffset>2843672</wp:posOffset>
                </wp:positionH>
                <wp:positionV relativeFrom="page">
                  <wp:posOffset>9605142</wp:posOffset>
                </wp:positionV>
                <wp:extent cx="327547" cy="165735"/>
                <wp:effectExtent l="0" t="0" r="0" b="0"/>
                <wp:wrapNone/>
                <wp:docPr id="1458559383" name="Text Box 1458559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47" cy="165735"/>
                        </a:xfrm>
                        <a:prstGeom prst="rect">
                          <a:avLst/>
                        </a:prstGeom>
                      </wps:spPr>
                      <wps:txbx>
                        <w:txbxContent>
                          <w:p w14:paraId="4428589E" w14:textId="77777777" w:rsidR="006D7855" w:rsidRDefault="006D7855" w:rsidP="006D7855">
                            <w:pPr>
                              <w:pStyle w:val="BodyText"/>
                              <w:spacing w:line="245" w:lineRule="exact"/>
                              <w:ind w:left="60"/>
                              <w:rPr>
                                <w:ins w:id="1659" w:author="Gary Swan" w:date="2024-10-25T17:15:00Z" w16du:dateUtc="2024-10-26T00:15:00Z"/>
                              </w:rPr>
                            </w:pPr>
                            <w:ins w:id="1660" w:author="Gary Swan" w:date="2024-10-25T17:15:00Z" w16du:dateUtc="2024-10-26T00:15:00Z">
                              <w:r>
                                <w:fldChar w:fldCharType="begin"/>
                              </w:r>
                              <w:r>
                                <w:instrText xml:space="preserve"> PAGE </w:instrText>
                              </w:r>
                              <w:r>
                                <w:fldChar w:fldCharType="separate"/>
                              </w:r>
                              <w:r>
                                <w:t>2</w:t>
                              </w:r>
                              <w:r>
                                <w:fldChar w:fldCharType="end"/>
                              </w:r>
                            </w:ins>
                          </w:p>
                        </w:txbxContent>
                      </wps:txbx>
                      <wps:bodyPr wrap="square" lIns="0" tIns="0" rIns="0" bIns="0" rtlCol="0">
                        <a:noAutofit/>
                      </wps:bodyPr>
                    </wps:wsp>
                  </a:graphicData>
                </a:graphic>
                <wp14:sizeRelH relativeFrom="margin">
                  <wp14:pctWidth>0</wp14:pctWidth>
                </wp14:sizeRelH>
              </wp:anchor>
            </w:drawing>
          </mc:Choice>
          <mc:Fallback>
            <w:pict>
              <v:shapetype w14:anchorId="3973937D" id="_x0000_t202" coordsize="21600,21600" o:spt="202" path="m,l,21600r21600,l21600,xe">
                <v:stroke joinstyle="miter"/>
                <v:path gradientshapeok="t" o:connecttype="rect"/>
              </v:shapetype>
              <v:shape id="Text Box 1458559383" o:spid="_x0000_s1032" type="#_x0000_t202" style="position:absolute;margin-left:223.9pt;margin-top:756.3pt;width:25.8pt;height:13.05pt;z-index:-25164492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" filled="f" stroked="f">
                <v:textbox inset="0,0,0,0">
                  <w:txbxContent>
                    <w:p w14:paraId="4428589E" w14:textId="77777777" w:rsidR="006D7855" w:rsidRDefault="006D7855" w:rsidP="006D7855">
                      <w:pPr>
                        <w:pStyle w:val="BodyText"/>
                        <w:spacing w:line="245" w:lineRule="exact"/>
                        <w:ind w:left="60"/>
                        <w:rPr>
                          <w:ins w:id="1661" w:author="Gary Swan" w:date="2024-10-25T17:15:00Z" w16du:dateUtc="2024-10-26T00:15:00Z"/>
                        </w:rPr>
                      </w:pPr>
                      <w:ins w:id="1662" w:author="Gary Swan" w:date="2024-10-25T17:15:00Z" w16du:dateUtc="2024-10-26T00:15:00Z">
                        <w:r>
                          <w:fldChar w:fldCharType="begin"/>
                        </w:r>
                        <w:r>
                          <w:instrText xml:space="preserve"> PAGE </w:instrText>
                        </w:r>
                        <w:r>
                          <w:fldChar w:fldCharType="separate"/>
                        </w:r>
                        <w:r>
                          <w:t>2</w:t>
                        </w:r>
                        <w:r>
                          <w:fldChar w:fldCharType="end"/>
                        </w:r>
                      </w:ins>
                    </w:p>
                  </w:txbxContent>
                </v:textbox>
                <w10:wrap anchorx="margin" anchory="page"/>
              </v:shape>
            </w:pict>
          </mc:Fallback>
        </mc:AlternateContent>
      </w:r>
    </w:ins>
    <w:del w:id="1663" w:author="Gary Swan" w:date="2024-10-25T17:15:00Z" w16du:dateUtc="2024-10-26T00:15:00Z">
      <w:r>
        <w:rPr>
          <w:noProof/>
        </w:rPr>
        <mc:AlternateContent>
          <mc:Choice Requires="wps">
            <w:drawing>
              <wp:anchor distT="0" distB="0" distL="0" distR="0" simplePos="0" relativeHeight="251662336" behindDoc="1" locked="0" layoutInCell="1" allowOverlap="1" wp14:anchorId="3973937D" wp14:editId="489AFD9D">
                <wp:simplePos x="0" y="0"/>
                <wp:positionH relativeFrom="margin">
                  <wp:posOffset>2843672</wp:posOffset>
                </wp:positionH>
                <wp:positionV relativeFrom="page">
                  <wp:posOffset>9605142</wp:posOffset>
                </wp:positionV>
                <wp:extent cx="327547" cy="165735"/>
                <wp:effectExtent l="0" t="0" r="0" b="0"/>
                <wp:wrapNone/>
                <wp:docPr id="1893290056" name="Text Box 1893290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47" cy="165735"/>
                        </a:xfrm>
                        <a:prstGeom prst="rect">
                          <a:avLst/>
                        </a:prstGeom>
                      </wps:spPr>
                      <wps:txbx>
                        <w:txbxContent>
                          <w:p w14:paraId="0451D0C5" w14:textId="77777777" w:rsidR="006D7855" w:rsidRDefault="006D7855" w:rsidP="006D7855">
                            <w:pPr>
                              <w:pStyle w:val="BodyText"/>
                              <w:spacing w:line="245" w:lineRule="exact"/>
                              <w:ind w:left="60"/>
                              <w:rPr>
                                <w:del w:id="1664" w:author="Gary Swan" w:date="2024-10-25T17:15:00Z" w16du:dateUtc="2024-10-26T00:15:00Z"/>
                              </w:rPr>
                            </w:pPr>
                            <w:del w:id="1665" w:author="Gary Swan" w:date="2024-10-25T17:15:00Z" w16du:dateUtc="2024-10-26T00:15:00Z">
                              <w:r>
                                <w:fldChar w:fldCharType="begin"/>
                              </w:r>
                              <w:r>
                                <w:delInstrText xml:space="preserve"> PAGE </w:delInstrText>
                              </w:r>
                              <w:r>
                                <w:fldChar w:fldCharType="separate"/>
                              </w:r>
                              <w:r>
                                <w:delText>2</w:delText>
                              </w:r>
                              <w:r>
                                <w:fldChar w:fldCharType="end"/>
                              </w:r>
                            </w:del>
                          </w:p>
                        </w:txbxContent>
                      </wps:txbx>
                      <wps:bodyPr wrap="square" lIns="0" tIns="0" rIns="0" bIns="0" rtlCol="0">
                        <a:noAutofit/>
                      </wps:bodyPr>
                    </wps:wsp>
                  </a:graphicData>
                </a:graphic>
                <wp14:sizeRelH relativeFrom="margin">
                  <wp14:pctWidth>0</wp14:pctWidth>
                </wp14:sizeRelH>
              </wp:anchor>
            </w:drawing>
          </mc:Choice>
          <mc:Fallback>
            <w:pict>
              <v:shape w14:anchorId="3973937D" id="Text Box 1893290056" o:spid="_x0000_s1033" type="#_x0000_t202" style="position:absolute;margin-left:223.9pt;margin-top:756.3pt;width:25.8pt;height:13.05pt;z-index:-25165414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" filled="f" stroked="f">
                <v:textbox inset="0,0,0,0">
                  <w:txbxContent>
                    <w:p w14:paraId="0451D0C5" w14:textId="77777777" w:rsidR="006D7855" w:rsidRDefault="006D7855" w:rsidP="006D7855">
                      <w:pPr>
                        <w:pStyle w:val="BodyText"/>
                        <w:spacing w:line="245" w:lineRule="exact"/>
                        <w:ind w:left="60"/>
                        <w:rPr>
                          <w:del w:id="1666" w:author="Gary Swan" w:date="2024-10-25T17:15:00Z" w16du:dateUtc="2024-10-26T00:15:00Z"/>
                        </w:rPr>
                      </w:pPr>
                      <w:del w:id="1667" w:author="Gary Swan" w:date="2024-10-25T17:15:00Z" w16du:dateUtc="2024-10-26T00:15:00Z">
                        <w:r>
                          <w:fldChar w:fldCharType="begin"/>
                        </w:r>
                        <w:r>
                          <w:delInstrText xml:space="preserve"> PAGE </w:delInstrText>
                        </w:r>
                        <w:r>
                          <w:fldChar w:fldCharType="separate"/>
                        </w:r>
                        <w:r>
                          <w:delText>2</w:delText>
                        </w:r>
                        <w:r>
                          <w:fldChar w:fldCharType="end"/>
                        </w:r>
                      </w:del>
                    </w:p>
                  </w:txbxContent>
                </v:textbox>
                <w10:wrap anchorx="margin" anchory="page"/>
              </v:shape>
            </w:pict>
          </mc:Fallback>
        </mc:AlternateContent>
      </w:r>
    </w:del>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261F6" w14:textId="77777777" w:rsidR="0067629E" w:rsidRDefault="0067629E">
    <w:pPr>
      <w:pStyle w:val="BodyText"/>
      <w:spacing w:line="14" w:lineRule="auto"/>
      <w:rPr>
        <w:sz w:val="20"/>
      </w:rPr>
    </w:pPr>
    <w:del w:id="1668" w:author="Shu Zhu" w:date="2024-10-25T17:15:00Z" w16du:dateUtc="2024-10-26T00:15:00Z">
      <w:r>
        <w:rPr>
          <w:noProof/>
        </w:rPr>
        <mc:AlternateContent>
          <mc:Choice Requires="wps">
            <w:drawing>
              <wp:anchor distT="0" distB="0" distL="0" distR="0" simplePos="0" relativeHeight="251673600" behindDoc="1" locked="0" layoutInCell="1" allowOverlap="1" wp14:anchorId="7BF702CE" wp14:editId="6395BC04">
                <wp:simplePos x="0" y="0"/>
                <wp:positionH relativeFrom="page">
                  <wp:posOffset>3814548</wp:posOffset>
                </wp:positionH>
                <wp:positionV relativeFrom="page">
                  <wp:posOffset>9539785</wp:posOffset>
                </wp:positionV>
                <wp:extent cx="327547" cy="165735"/>
                <wp:effectExtent l="0" t="0" r="0" b="0"/>
                <wp:wrapNone/>
                <wp:docPr id="441637140" name="Text Box 441637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47" cy="165735"/>
                        </a:xfrm>
                        <a:prstGeom prst="rect">
                          <a:avLst/>
                        </a:prstGeom>
                      </wps:spPr>
                      <wps:txbx>
                        <w:txbxContent>
                          <w:p w14:paraId="58DECF43" w14:textId="77777777" w:rsidR="0067629E" w:rsidRDefault="0067629E">
                            <w:pPr>
                              <w:pStyle w:val="BodyText"/>
                              <w:spacing w:line="245" w:lineRule="exact"/>
                              <w:ind w:left="60"/>
                              <w:rPr>
                                <w:del w:id="1669" w:author="Shu Zhu" w:date="2024-10-25T17:15:00Z" w16du:dateUtc="2024-10-26T00:15:00Z"/>
                              </w:rPr>
                            </w:pPr>
                            <w:del w:id="1670" w:author="Shu Zhu" w:date="2024-10-25T17:15:00Z" w16du:dateUtc="2024-10-26T00:15:00Z">
                              <w:r>
                                <w:fldChar w:fldCharType="begin"/>
                              </w:r>
                              <w:r>
                                <w:delInstrText xml:space="preserve"> PAGE </w:delInstrText>
                              </w:r>
                              <w:r>
                                <w:fldChar w:fldCharType="separate"/>
                              </w:r>
                              <w:r>
                                <w:delText>2</w:delText>
                              </w:r>
                              <w:r>
                                <w:fldChar w:fldCharType="end"/>
                              </w:r>
                            </w:del>
                          </w:p>
                        </w:txbxContent>
                      </wps:txbx>
                      <wps:bodyPr wrap="square" lIns="0" tIns="0" rIns="0" bIns="0" rtlCol="0">
                        <a:noAutofit/>
                      </wps:bodyPr>
                    </wps:wsp>
                  </a:graphicData>
                </a:graphic>
                <wp14:sizeRelH relativeFrom="margin">
                  <wp14:pctWidth>0</wp14:pctWidth>
                </wp14:sizeRelH>
              </wp:anchor>
            </w:drawing>
          </mc:Choice>
          <mc:Fallback>
            <w:pict>
              <v:shapetype w14:anchorId="7BF702CE" id="_x0000_t202" coordsize="21600,21600" o:spt="202" path="m,l,21600r21600,l21600,xe">
                <v:stroke joinstyle="miter"/>
                <v:path gradientshapeok="t" o:connecttype="rect"/>
              </v:shapetype>
              <v:shape id="Text Box 441637140" o:spid="_x0000_s1034" type="#_x0000_t202" style="position:absolute;margin-left:300.35pt;margin-top:751.15pt;width:25.8pt;height:13.0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" filled="f" stroked="f">
                <v:textbox inset="0,0,0,0">
                  <w:txbxContent>
                    <w:p w14:paraId="58DECF43" w14:textId="77777777" w:rsidR="0067629E" w:rsidRDefault="0067629E">
                      <w:pPr>
                        <w:pStyle w:val="BodyText"/>
                        <w:spacing w:line="245" w:lineRule="exact"/>
                        <w:ind w:left="60"/>
                        <w:rPr>
                          <w:del w:id="1671" w:author="Shu Zhu" w:date="2024-10-25T17:15:00Z" w16du:dateUtc="2024-10-26T00:15:00Z"/>
                        </w:rPr>
                      </w:pPr>
                      <w:del w:id="1672" w:author="Shu Zhu" w:date="2024-10-25T17:15:00Z" w16du:dateUtc="2024-10-26T00:15:00Z">
                        <w:r>
                          <w:fldChar w:fldCharType="begin"/>
                        </w:r>
                        <w:r>
                          <w:delInstrText xml:space="preserve"> PAGE </w:delInstrText>
                        </w:r>
                        <w:r>
                          <w:fldChar w:fldCharType="separate"/>
                        </w:r>
                        <w:r>
                          <w:delText>2</w:delText>
                        </w:r>
                        <w:r>
                          <w:fldChar w:fldCharType="end"/>
                        </w:r>
                      </w:del>
                    </w:p>
                  </w:txbxContent>
                </v:textbox>
                <w10:wrap anchorx="page" anchory="page"/>
              </v:shape>
            </w:pict>
          </mc:Fallback>
        </mc:AlternateContent>
      </w:r>
    </w:del>
    <w:ins w:id="1673" w:author="Shu Zhu" w:date="2024-10-25T17:15:00Z" w16du:dateUtc="2024-10-26T00:15:00Z">
      <w:r>
        <w:rPr>
          <w:noProof/>
        </w:rPr>
        <mc:AlternateContent>
          <mc:Choice Requires="wps">
            <w:drawing>
              <wp:anchor distT="0" distB="0" distL="0" distR="0" simplePos="0" relativeHeight="251660288" behindDoc="1" locked="0" layoutInCell="1" allowOverlap="1" wp14:anchorId="7BF702CE" wp14:editId="6395BC04">
                <wp:simplePos x="0" y="0"/>
                <wp:positionH relativeFrom="page">
                  <wp:posOffset>3814548</wp:posOffset>
                </wp:positionH>
                <wp:positionV relativeFrom="page">
                  <wp:posOffset>9539785</wp:posOffset>
                </wp:positionV>
                <wp:extent cx="327547" cy="165735"/>
                <wp:effectExtent l="0" t="0" r="0" b="0"/>
                <wp:wrapNone/>
                <wp:docPr id="1536328189" name="Text Box 1536328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47" cy="165735"/>
                        </a:xfrm>
                        <a:prstGeom prst="rect">
                          <a:avLst/>
                        </a:prstGeom>
                      </wps:spPr>
                      <wps:txbx>
                        <w:txbxContent>
                          <w:p w14:paraId="4970635A" w14:textId="77777777" w:rsidR="0067629E" w:rsidRDefault="0067629E">
                            <w:pPr>
                              <w:pStyle w:val="BodyText"/>
                              <w:spacing w:line="245" w:lineRule="exact"/>
                              <w:ind w:left="60"/>
                              <w:rPr>
                                <w:ins w:id="1674" w:author="Shu Zhu" w:date="2024-10-25T17:15:00Z" w16du:dateUtc="2024-10-26T00:15:00Z"/>
                              </w:rPr>
                            </w:pPr>
                            <w:ins w:id="1675" w:author="Shu Zhu" w:date="2024-10-25T17:15:00Z" w16du:dateUtc="2024-10-26T00:15:00Z">
                              <w:r>
                                <w:fldChar w:fldCharType="begin"/>
                              </w:r>
                              <w:r>
                                <w:instrText xml:space="preserve"> PAGE </w:instrText>
                              </w:r>
                              <w:r>
                                <w:fldChar w:fldCharType="separate"/>
                              </w:r>
                              <w:r>
                                <w:t>2</w:t>
                              </w:r>
                              <w:r>
                                <w:fldChar w:fldCharType="end"/>
                              </w:r>
                            </w:ins>
                          </w:p>
                        </w:txbxContent>
                      </wps:txbx>
                      <wps:bodyPr wrap="square" lIns="0" tIns="0" rIns="0" bIns="0" rtlCol="0">
                        <a:noAutofit/>
                      </wps:bodyPr>
                    </wps:wsp>
                  </a:graphicData>
                </a:graphic>
                <wp14:sizeRelH relativeFrom="margin">
                  <wp14:pctWidth>0</wp14:pctWidth>
                </wp14:sizeRelH>
              </wp:anchor>
            </w:drawing>
          </mc:Choice>
          <mc:Fallback>
            <w:pict>
              <v:shape w14:anchorId="7BF702CE" id="Text Box 1536328189" o:spid="_x0000_s1035" type="#_x0000_t202" style="position:absolute;margin-left:300.35pt;margin-top:751.15pt;width:25.8pt;height:13.0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" filled="f" stroked="f">
                <v:textbox inset="0,0,0,0">
                  <w:txbxContent>
                    <w:p w14:paraId="4970635A" w14:textId="77777777" w:rsidR="0067629E" w:rsidRDefault="0067629E">
                      <w:pPr>
                        <w:pStyle w:val="BodyText"/>
                        <w:spacing w:line="245" w:lineRule="exact"/>
                        <w:ind w:left="60"/>
                        <w:rPr>
                          <w:ins w:id="1676" w:author="Shu Zhu" w:date="2024-10-25T17:15:00Z" w16du:dateUtc="2024-10-26T00:15:00Z"/>
                        </w:rPr>
                      </w:pPr>
                      <w:ins w:id="1677" w:author="Shu Zhu" w:date="2024-10-25T17:15:00Z" w16du:dateUtc="2024-10-26T00:15:00Z">
                        <w:r>
                          <w:fldChar w:fldCharType="begin"/>
                        </w:r>
                        <w:r>
                          <w:instrText xml:space="preserve"> PAGE </w:instrText>
                        </w:r>
                        <w:r>
                          <w:fldChar w:fldCharType="separate"/>
                        </w:r>
                        <w:r>
                          <w:t>2</w:t>
                        </w:r>
                        <w:r>
                          <w:fldChar w:fldCharType="end"/>
                        </w:r>
                      </w:ins>
                    </w:p>
                  </w:txbxContent>
                </v:textbox>
                <w10:wrap anchorx="page" anchory="page"/>
              </v:shape>
            </w:pict>
          </mc:Fallback>
        </mc:AlternateContent>
      </w:r>
    </w:ins>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4B16" w14:textId="77777777" w:rsidR="0067629E" w:rsidRDefault="006762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BF702CE" wp14:editId="4E338B7A">
              <wp:simplePos x="0" y="0"/>
              <wp:positionH relativeFrom="page">
                <wp:posOffset>3812999</wp:posOffset>
              </wp:positionH>
              <wp:positionV relativeFrom="page">
                <wp:posOffset>9536653</wp:posOffset>
              </wp:positionV>
              <wp:extent cx="160020" cy="165735"/>
              <wp:effectExtent l="0" t="0" r="0" b="0"/>
              <wp:wrapNone/>
              <wp:docPr id="1783372698" name="Text Box 1783372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C56E149" w14:textId="77777777" w:rsidR="0067629E" w:rsidRDefault="0067629E">
                          <w:pPr>
                            <w:pStyle w:val="BodyText"/>
                            <w:spacing w:line="245" w:lineRule="exact"/>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7BF702CE" id="_x0000_t202" coordsize="21600,21600" o:spt="202" path="m,l,21600r21600,l21600,xe">
              <v:stroke joinstyle="miter"/>
              <v:path gradientshapeok="t" o:connecttype="rect"/>
            </v:shapetype>
            <v:shape id="Text Box 1783372698" o:spid="_x0000_s1036" type="#_x0000_t202" style="position:absolute;margin-left:300.25pt;margin-top:750.9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1ilgEAACE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" filled="f" stroked="f">
              <v:textbox inset="0,0,0,0">
                <w:txbxContent>
                  <w:p w14:paraId="0C56E149" w14:textId="77777777" w:rsidR="0067629E" w:rsidRDefault="0067629E">
                    <w:pPr>
                      <w:pStyle w:val="BodyTex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FBF5" w14:textId="77777777" w:rsidR="00AD7339" w:rsidRDefault="00133746">
    <w:pPr>
      <w:pStyle w:val="Footer"/>
      <w:jc w:val="center"/>
      <w:rPr>
        <w:ins w:id="2188" w:author="Gary Swan" w:date="2024-10-25T17:15:00Z" w16du:dateUtc="2024-10-26T00:15:00Z"/>
      </w:rPr>
    </w:pPr>
    <w:ins w:id="2189" w:author="Gary Swan" w:date="2024-10-25T17:15:00Z" w16du:dateUtc="2024-10-26T00:15:00Z">
      <w:r>
        <w:rPr>
          <w:noProof/>
        </w:rPr>
        <mc:AlternateContent>
          <mc:Choice Requires="wps">
            <w:drawing>
              <wp:anchor distT="0" distB="0" distL="0" distR="0" simplePos="0" relativeHeight="251681792" behindDoc="1" locked="0" layoutInCell="1" allowOverlap="1" wp14:anchorId="19C7FF93" wp14:editId="28A45A49">
                <wp:simplePos x="0" y="0"/>
                <wp:positionH relativeFrom="page">
                  <wp:posOffset>3814548</wp:posOffset>
                </wp:positionH>
                <wp:positionV relativeFrom="page">
                  <wp:posOffset>9539785</wp:posOffset>
                </wp:positionV>
                <wp:extent cx="327547" cy="165735"/>
                <wp:effectExtent l="0" t="0" r="0" b="0"/>
                <wp:wrapNone/>
                <wp:docPr id="1809126696" name="Text Box 1809126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47" cy="165735"/>
                        </a:xfrm>
                        <a:prstGeom prst="rect">
                          <a:avLst/>
                        </a:prstGeom>
                      </wps:spPr>
                      <wps:txbx>
                        <w:txbxContent>
                          <w:p w14:paraId="612AC967" w14:textId="77777777" w:rsidR="00133746" w:rsidRDefault="00133746">
                            <w:pPr>
                              <w:pStyle w:val="BodyText"/>
                              <w:spacing w:line="245" w:lineRule="exact"/>
                              <w:ind w:left="60"/>
                              <w:rPr>
                                <w:ins w:id="2190" w:author="Gary Swan" w:date="2024-10-25T17:15:00Z" w16du:dateUtc="2024-10-26T00:15:00Z"/>
                              </w:rPr>
                            </w:pPr>
                            <w:ins w:id="2191" w:author="Gary Swan" w:date="2024-10-25T17:15:00Z" w16du:dateUtc="2024-10-26T00:15:00Z">
                              <w:r>
                                <w:fldChar w:fldCharType="begin"/>
                              </w:r>
                              <w:r>
                                <w:instrText xml:space="preserve"> PAGE </w:instrText>
                              </w:r>
                              <w:r>
                                <w:fldChar w:fldCharType="separate"/>
                              </w:r>
                              <w:r>
                                <w:t>2</w:t>
                              </w:r>
                              <w:r>
                                <w:fldChar w:fldCharType="end"/>
                              </w:r>
                            </w:ins>
                          </w:p>
                        </w:txbxContent>
                      </wps:txbx>
                      <wps:bodyPr wrap="square" lIns="0" tIns="0" rIns="0" bIns="0" rtlCol="0">
                        <a:noAutofit/>
                      </wps:bodyPr>
                    </wps:wsp>
                  </a:graphicData>
                </a:graphic>
                <wp14:sizeRelH relativeFrom="margin">
                  <wp14:pctWidth>0</wp14:pctWidth>
                </wp14:sizeRelH>
              </wp:anchor>
            </w:drawing>
          </mc:Choice>
          <mc:Fallback>
            <w:pict>
              <v:shapetype w14:anchorId="19C7FF93" id="_x0000_t202" coordsize="21600,21600" o:spt="202" path="m,l,21600r21600,l21600,xe">
                <v:stroke joinstyle="miter"/>
                <v:path gradientshapeok="t" o:connecttype="rect"/>
              </v:shapetype>
              <v:shape id="Text Box 1809126696" o:spid="_x0000_s1037" type="#_x0000_t202" style="position:absolute;left:0;text-align:left;margin-left:300.35pt;margin-top:751.15pt;width:25.8pt;height:13.05pt;z-index:-2516346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" filled="f" stroked="f">
                <v:textbox inset="0,0,0,0">
                  <w:txbxContent>
                    <w:p w14:paraId="612AC967" w14:textId="77777777" w:rsidR="00133746" w:rsidRDefault="00133746">
                      <w:pPr>
                        <w:pStyle w:val="BodyText"/>
                        <w:spacing w:line="245" w:lineRule="exact"/>
                        <w:ind w:left="60"/>
                        <w:rPr>
                          <w:ins w:id="2192" w:author="Gary Swan" w:date="2024-10-25T17:15:00Z" w16du:dateUtc="2024-10-26T00:15:00Z"/>
                        </w:rPr>
                      </w:pPr>
                      <w:ins w:id="2193" w:author="Gary Swan" w:date="2024-10-25T17:15:00Z" w16du:dateUtc="2024-10-26T00:15:00Z">
                        <w:r>
                          <w:fldChar w:fldCharType="begin"/>
                        </w:r>
                        <w:r>
                          <w:instrText xml:space="preserve"> PAGE </w:instrText>
                        </w:r>
                        <w:r>
                          <w:fldChar w:fldCharType="separate"/>
                        </w:r>
                        <w:r>
                          <w:t>2</w:t>
                        </w:r>
                        <w:r>
                          <w:fldChar w:fldCharType="end"/>
                        </w:r>
                      </w:ins>
                    </w:p>
                  </w:txbxContent>
                </v:textbox>
                <w10:wrap anchorx="page" anchory="page"/>
              </v:shape>
            </w:pict>
          </mc:Fallback>
        </mc:AlternateContent>
      </w:r>
    </w:ins>
  </w:p>
  <w:customXmlInsRangeStart w:id="2194" w:author="Shu Zhu" w:date="2024-10-25T17:15:00Z"/>
  <w:sdt>
    <w:sdtPr>
      <w:id w:val="772134565"/>
      <w:docPartObj>
        <w:docPartGallery w:val="Page Numbers (Bottom of Page)"/>
        <w:docPartUnique/>
      </w:docPartObj>
    </w:sdtPr>
    <w:sdtEndPr>
      <w:rPr>
        <w:noProof/>
      </w:rPr>
    </w:sdtEndPr>
    <w:sdtContent>
      <w:customXmlInsRangeEnd w:id="2194"/>
      <w:p w14:paraId="1CAF3C5D" w14:textId="0F398ECD" w:rsidR="002F2878" w:rsidRDefault="002F2878">
        <w:pPr>
          <w:pStyle w:val="Footer"/>
          <w:jc w:val="center"/>
          <w:rPr>
            <w:del w:id="2195" w:author="Gary Swan" w:date="2024-10-25T17:15:00Z" w16du:dateUtc="2024-10-26T00:15:00Z"/>
          </w:rPr>
        </w:pPr>
        <w:del w:id="2196" w:author="Gary Swan" w:date="2024-10-25T17:15:00Z" w16du:dateUtc="2024-10-26T00:15:00Z">
          <w:r>
            <w:fldChar w:fldCharType="begin"/>
          </w:r>
          <w:r>
            <w:delInstrText xml:space="preserve"> PAGE   \* MERGEFORMAT </w:delInstrText>
          </w:r>
          <w:r>
            <w:fldChar w:fldCharType="separate"/>
          </w:r>
          <w:r>
            <w:rPr>
              <w:noProof/>
            </w:rPr>
            <w:delText>2</w:delText>
          </w:r>
          <w:r>
            <w:rPr>
              <w:noProof/>
            </w:rPr>
            <w:fldChar w:fldCharType="end"/>
          </w:r>
        </w:del>
      </w:p>
      <w:customXmlInsRangeStart w:id="2197" w:author="Shu Zhu" w:date="2024-10-25T17:15:00Z"/>
    </w:sdtContent>
  </w:sdt>
  <w:customXmlInsRangeEnd w:id="2197"/>
  <w:p w14:paraId="16A9DE3C" w14:textId="590E8272" w:rsidR="0067629E" w:rsidRDefault="0067629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15C6E" w14:textId="77777777" w:rsidR="00E5005D" w:rsidRDefault="00E5005D" w:rsidP="00714F9E">
      <w:r>
        <w:separator/>
      </w:r>
    </w:p>
  </w:footnote>
  <w:footnote w:type="continuationSeparator" w:id="0">
    <w:p w14:paraId="136CF5A9" w14:textId="77777777" w:rsidR="00E5005D" w:rsidRDefault="00E5005D" w:rsidP="00714F9E">
      <w:r>
        <w:continuationSeparator/>
      </w:r>
    </w:p>
  </w:footnote>
  <w:footnote w:type="continuationNotice" w:id="1">
    <w:p w14:paraId="1B525089" w14:textId="77777777" w:rsidR="00E5005D" w:rsidRDefault="00E5005D"/>
  </w:footnote>
  <w:footnote w:id="2">
    <w:p w14:paraId="79F88780" w14:textId="7C1D2449" w:rsidR="009B3BAC" w:rsidRDefault="009B3BAC">
      <w:pPr>
        <w:pStyle w:val="FootnoteText"/>
      </w:pPr>
      <w:ins w:id="401" w:author="Gary Swan" w:date="2024-10-25T17:15:00Z" w16du:dateUtc="2024-10-26T00:15:00Z">
        <w:r w:rsidRPr="009B3BAC">
          <w:rPr>
            <w:rStyle w:val="FootnoteReference"/>
            <w:sz w:val="12"/>
            <w:szCs w:val="12"/>
          </w:rPr>
          <w:footnoteRef/>
        </w:r>
        <w:r w:rsidRPr="009B3BAC">
          <w:rPr>
            <w:sz w:val="12"/>
            <w:szCs w:val="12"/>
          </w:rPr>
          <w:t xml:space="preserve">Developed by the California Department of Health Care Access and Information (HCAI) and Freedman HealthCare, captures non-claims health care spending data. It is designed to capture data on non-claims health care spending, the purpose of those payments, and the level of risk assumed by providers.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FE90" w14:textId="0692600B" w:rsidR="003B2190" w:rsidRDefault="003B2190">
    <w:pPr>
      <w:pStyle w:val="Header"/>
    </w:pPr>
    <w:r>
      <w:rPr>
        <w:noProof/>
        <w:lang w:eastAsia="zh-CN" w:bidi="hi-IN"/>
      </w:rPr>
      <w:drawing>
        <wp:inline distT="0" distB="0" distL="0" distR="0" wp14:anchorId="24FD4AB8" wp14:editId="2428301D">
          <wp:extent cx="1323975" cy="832294"/>
          <wp:effectExtent l="0" t="0" r="0" b="6350"/>
          <wp:docPr id="1493035414" name="Picture 149303541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3300" cy="8507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4E0C" w14:textId="02DB6785" w:rsidR="003B2190" w:rsidRDefault="003B2190">
    <w:pPr>
      <w:pStyle w:val="Header"/>
    </w:pPr>
    <w:r>
      <w:rPr>
        <w:noProof/>
        <w:lang w:eastAsia="zh-CN" w:bidi="hi-IN"/>
      </w:rPr>
      <w:drawing>
        <wp:inline distT="0" distB="0" distL="0" distR="0" wp14:anchorId="12DCD7EB" wp14:editId="3D5420F9">
          <wp:extent cx="1323975" cy="832294"/>
          <wp:effectExtent l="0" t="0" r="0" b="6350"/>
          <wp:docPr id="2117668599" name="Picture 2117668599"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3300" cy="85072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448A" w14:textId="77777777" w:rsidR="0067629E" w:rsidRDefault="006D7855" w:rsidP="00481B6E">
    <w:pPr>
      <w:pStyle w:val="BodyText"/>
      <w:spacing w:line="14" w:lineRule="auto"/>
      <w:jc w:val="right"/>
      <w:rPr>
        <w:sz w:val="20"/>
      </w:rPr>
    </w:pPr>
    <w:ins w:id="1656" w:author="Gary Swan" w:date="2024-10-25T17:15:00Z" w16du:dateUtc="2024-10-26T00:15:00Z">
      <w:r w:rsidRPr="00E25B9B">
        <w:rPr>
          <w:rFonts w:ascii="Calibri" w:hAnsi="Calibri" w:cs="Calibri"/>
          <w:noProof/>
          <w:sz w:val="20"/>
        </w:rPr>
        <w:drawing>
          <wp:anchor distT="0" distB="0" distL="114300" distR="114300" simplePos="0" relativeHeight="251669504" behindDoc="0" locked="0" layoutInCell="1" allowOverlap="1" wp14:anchorId="65D552BA" wp14:editId="7BFBEBF4">
            <wp:simplePos x="0" y="0"/>
            <wp:positionH relativeFrom="column">
              <wp:posOffset>-211560</wp:posOffset>
            </wp:positionH>
            <wp:positionV relativeFrom="paragraph">
              <wp:posOffset>46990</wp:posOffset>
            </wp:positionV>
            <wp:extent cx="1943371" cy="695422"/>
            <wp:effectExtent l="0" t="0" r="0" b="9525"/>
            <wp:wrapNone/>
            <wp:docPr id="1009138219" name="Picture 10091382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ins>
    <w:del w:id="1657" w:author="Gary Swan" w:date="2024-10-25T17:15:00Z" w16du:dateUtc="2024-10-26T00:15:00Z">
      <w:r w:rsidRPr="00E25B9B">
        <w:rPr>
          <w:rFonts w:ascii="Calibri" w:hAnsi="Calibri" w:cs="Calibri"/>
          <w:noProof/>
          <w:sz w:val="20"/>
        </w:rPr>
        <w:drawing>
          <wp:anchor distT="0" distB="0" distL="114300" distR="114300" simplePos="0" relativeHeight="251661312" behindDoc="0" locked="0" layoutInCell="1" allowOverlap="1" wp14:anchorId="65D552BA" wp14:editId="7BFBEBF4">
            <wp:simplePos x="0" y="0"/>
            <wp:positionH relativeFrom="column">
              <wp:posOffset>-211560</wp:posOffset>
            </wp:positionH>
            <wp:positionV relativeFrom="paragraph">
              <wp:posOffset>46990</wp:posOffset>
            </wp:positionV>
            <wp:extent cx="1943371" cy="695422"/>
            <wp:effectExtent l="0" t="0" r="0" b="9525"/>
            <wp:wrapNone/>
            <wp:docPr id="727089589" name="Picture 7270895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B1D6" w14:textId="63F3A1F6" w:rsidR="006B2529" w:rsidRDefault="006B2529">
    <w:pPr>
      <w:pStyle w:val="Header"/>
    </w:pPr>
    <w:ins w:id="1950" w:author="Gary Swan" w:date="2024-10-25T17:15:00Z" w16du:dateUtc="2024-10-26T00:15:00Z">
      <w:r w:rsidRPr="00E25B9B">
        <w:rPr>
          <w:rFonts w:ascii="Calibri" w:hAnsi="Calibri" w:cs="Calibri"/>
          <w:noProof/>
        </w:rPr>
        <w:drawing>
          <wp:anchor distT="0" distB="0" distL="114300" distR="114300" simplePos="0" relativeHeight="251675648" behindDoc="0" locked="0" layoutInCell="1" allowOverlap="1" wp14:anchorId="14995135" wp14:editId="5B7ACAE7">
            <wp:simplePos x="0" y="0"/>
            <wp:positionH relativeFrom="column">
              <wp:posOffset>-191069</wp:posOffset>
            </wp:positionH>
            <wp:positionV relativeFrom="paragraph">
              <wp:posOffset>-635</wp:posOffset>
            </wp:positionV>
            <wp:extent cx="1943371" cy="695422"/>
            <wp:effectExtent l="0" t="0" r="0" b="9525"/>
            <wp:wrapNone/>
            <wp:docPr id="398400093" name="Picture 3984000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ins>
    <w:del w:id="1951" w:author="Gary Swan" w:date="2024-10-25T17:15:00Z" w16du:dateUtc="2024-10-26T00:15:00Z">
      <w:r w:rsidRPr="00E25B9B">
        <w:rPr>
          <w:rFonts w:ascii="Calibri" w:hAnsi="Calibri" w:cs="Calibri"/>
          <w:noProof/>
        </w:rPr>
        <w:drawing>
          <wp:anchor distT="0" distB="0" distL="114300" distR="114300" simplePos="0" relativeHeight="251664384" behindDoc="0" locked="0" layoutInCell="1" allowOverlap="1" wp14:anchorId="14995135" wp14:editId="5B7ACAE7">
            <wp:simplePos x="0" y="0"/>
            <wp:positionH relativeFrom="column">
              <wp:posOffset>-191069</wp:posOffset>
            </wp:positionH>
            <wp:positionV relativeFrom="paragraph">
              <wp:posOffset>-635</wp:posOffset>
            </wp:positionV>
            <wp:extent cx="1943371" cy="695422"/>
            <wp:effectExtent l="0" t="0" r="0" b="9525"/>
            <wp:wrapNone/>
            <wp:docPr id="141782890" name="Picture 1417828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del>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46A1" w14:textId="0E94A746" w:rsidR="0067629E" w:rsidRDefault="0067629E" w:rsidP="00481B6E">
    <w:pPr>
      <w:pStyle w:val="BodyText"/>
      <w:spacing w:line="14" w:lineRule="auto"/>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EEBD" w14:textId="61041E62" w:rsidR="00D62E8F" w:rsidRDefault="00D62E8F">
    <w:pPr>
      <w:pStyle w:val="Header"/>
    </w:pPr>
    <w:ins w:id="1989" w:author="Gary Swan" w:date="2024-10-25T17:15:00Z" w16du:dateUtc="2024-10-26T00:15:00Z">
      <w:r w:rsidRPr="00E25B9B">
        <w:rPr>
          <w:rFonts w:ascii="Calibri" w:hAnsi="Calibri" w:cs="Calibri"/>
          <w:noProof/>
        </w:rPr>
        <w:drawing>
          <wp:anchor distT="0" distB="0" distL="114300" distR="114300" simplePos="0" relativeHeight="251677696" behindDoc="0" locked="0" layoutInCell="1" allowOverlap="1" wp14:anchorId="760E7043" wp14:editId="52ABAB5F">
            <wp:simplePos x="0" y="0"/>
            <wp:positionH relativeFrom="column">
              <wp:posOffset>60325</wp:posOffset>
            </wp:positionH>
            <wp:positionV relativeFrom="paragraph">
              <wp:posOffset>-114300</wp:posOffset>
            </wp:positionV>
            <wp:extent cx="1943371" cy="695422"/>
            <wp:effectExtent l="0" t="0" r="0" b="9525"/>
            <wp:wrapTopAndBottom/>
            <wp:docPr id="988135665" name="Picture 98813566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ins>
    <w:del w:id="1990" w:author="Gary Swan" w:date="2024-10-25T17:15:00Z" w16du:dateUtc="2024-10-26T00:15:00Z">
      <w:r w:rsidRPr="00E25B9B">
        <w:rPr>
          <w:rFonts w:ascii="Calibri" w:hAnsi="Calibri" w:cs="Calibri"/>
          <w:noProof/>
        </w:rPr>
        <w:drawing>
          <wp:anchor distT="0" distB="0" distL="114300" distR="114300" simplePos="0" relativeHeight="251666432" behindDoc="0" locked="0" layoutInCell="1" allowOverlap="1" wp14:anchorId="760E7043" wp14:editId="0DA6E077">
            <wp:simplePos x="0" y="0"/>
            <wp:positionH relativeFrom="column">
              <wp:posOffset>-200973</wp:posOffset>
            </wp:positionH>
            <wp:positionV relativeFrom="paragraph">
              <wp:posOffset>-35229</wp:posOffset>
            </wp:positionV>
            <wp:extent cx="1943371" cy="695422"/>
            <wp:effectExtent l="0" t="0" r="0" b="9525"/>
            <wp:wrapNone/>
            <wp:docPr id="958225731" name="Picture 9582257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del>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C740" w14:textId="77777777" w:rsidR="003B2190" w:rsidRDefault="006B2529">
    <w:pPr>
      <w:pStyle w:val="Header"/>
    </w:pPr>
    <w:r w:rsidRPr="00E25B9B">
      <w:rPr>
        <w:rFonts w:ascii="Calibri" w:hAnsi="Calibri" w:cs="Calibri"/>
        <w:noProof/>
      </w:rPr>
      <w:drawing>
        <wp:anchor distT="0" distB="0" distL="114300" distR="114300" simplePos="0" relativeHeight="251667456" behindDoc="0" locked="0" layoutInCell="1" allowOverlap="1" wp14:anchorId="114B5420" wp14:editId="171FC5B2">
          <wp:simplePos x="0" y="0"/>
          <wp:positionH relativeFrom="column">
            <wp:posOffset>-158750</wp:posOffset>
          </wp:positionH>
          <wp:positionV relativeFrom="paragraph">
            <wp:posOffset>0</wp:posOffset>
          </wp:positionV>
          <wp:extent cx="1943371" cy="695422"/>
          <wp:effectExtent l="0" t="0" r="0" b="9525"/>
          <wp:wrapTopAndBottom/>
          <wp:docPr id="522743289" name="Picture 5227432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BB10" w14:textId="77777777" w:rsidR="0067629E" w:rsidRDefault="006B2529">
    <w:pPr>
      <w:pStyle w:val="BodyText"/>
      <w:spacing w:line="14" w:lineRule="auto"/>
      <w:rPr>
        <w:sz w:val="2"/>
        <w:rPrChange w:id="2185" w:author="Shu Zhu" w:date="2024-10-25T17:15:00Z" w16du:dateUtc="2024-10-26T00:15:00Z">
          <w:rPr/>
        </w:rPrChange>
      </w:rPr>
      <w:pPrChange w:id="2186" w:author="Shu Zhu" w:date="2024-10-25T17:15:00Z" w16du:dateUtc="2024-10-26T00:15:00Z">
        <w:pPr>
          <w:pStyle w:val="Header"/>
        </w:pPr>
      </w:pPrChange>
    </w:pPr>
    <w:ins w:id="2187" w:author="Gary Swan" w:date="2024-10-25T17:15:00Z" w16du:dateUtc="2024-10-26T00:15:00Z">
      <w:r w:rsidRPr="00E25B9B">
        <w:rPr>
          <w:rFonts w:ascii="Calibri" w:hAnsi="Calibri" w:cs="Calibri"/>
          <w:noProof/>
        </w:rPr>
        <w:drawing>
          <wp:anchor distT="0" distB="0" distL="114300" distR="114300" simplePos="0" relativeHeight="251679744" behindDoc="0" locked="0" layoutInCell="1" allowOverlap="1" wp14:anchorId="114B5420" wp14:editId="324630D2">
            <wp:simplePos x="0" y="0"/>
            <wp:positionH relativeFrom="column">
              <wp:posOffset>-156950</wp:posOffset>
            </wp:positionH>
            <wp:positionV relativeFrom="paragraph">
              <wp:posOffset>0</wp:posOffset>
            </wp:positionV>
            <wp:extent cx="1943371" cy="695422"/>
            <wp:effectExtent l="0" t="0" r="0" b="9525"/>
            <wp:wrapNone/>
            <wp:docPr id="993528127" name="Picture 9935281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A331" w14:textId="77777777" w:rsidR="003B2190" w:rsidRDefault="006D7855">
    <w:pPr>
      <w:pStyle w:val="Header"/>
    </w:pPr>
    <w:ins w:id="2223" w:author="Gary Swan" w:date="2024-10-25T17:15:00Z" w16du:dateUtc="2024-10-26T00:15:00Z">
      <w:r w:rsidRPr="00E25B9B">
        <w:rPr>
          <w:rFonts w:ascii="Calibri" w:hAnsi="Calibri" w:cs="Calibri"/>
          <w:noProof/>
        </w:rPr>
        <w:drawing>
          <wp:anchor distT="0" distB="0" distL="114300" distR="114300" simplePos="0" relativeHeight="251683840" behindDoc="0" locked="0" layoutInCell="1" allowOverlap="1" wp14:anchorId="35D701DD" wp14:editId="6FCE9ACC">
            <wp:simplePos x="0" y="0"/>
            <wp:positionH relativeFrom="column">
              <wp:posOffset>-171450</wp:posOffset>
            </wp:positionH>
            <wp:positionV relativeFrom="paragraph">
              <wp:posOffset>180975</wp:posOffset>
            </wp:positionV>
            <wp:extent cx="1943371" cy="695422"/>
            <wp:effectExtent l="0" t="0" r="0" b="9525"/>
            <wp:wrapTopAndBottom/>
            <wp:docPr id="792601384" name="Picture 79260138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252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371" cy="695422"/>
                    </a:xfrm>
                    <a:prstGeom prst="rect">
                      <a:avLst/>
                    </a:prstGeom>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A8E0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1611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5EF7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7A06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1C71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EB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23E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D83D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2255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031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9119C"/>
    <w:multiLevelType w:val="hybridMultilevel"/>
    <w:tmpl w:val="FFFFFFFF"/>
    <w:lvl w:ilvl="0" w:tplc="22DCB962">
      <w:start w:val="1"/>
      <w:numFmt w:val="bullet"/>
      <w:lvlText w:val=""/>
      <w:lvlJc w:val="left"/>
      <w:pPr>
        <w:ind w:left="720" w:hanging="360"/>
      </w:pPr>
      <w:rPr>
        <w:rFonts w:ascii="Symbol" w:hAnsi="Symbol" w:hint="default"/>
      </w:rPr>
    </w:lvl>
    <w:lvl w:ilvl="1" w:tplc="53020A52">
      <w:start w:val="1"/>
      <w:numFmt w:val="bullet"/>
      <w:lvlText w:val="o"/>
      <w:lvlJc w:val="left"/>
      <w:pPr>
        <w:ind w:left="1440" w:hanging="360"/>
      </w:pPr>
      <w:rPr>
        <w:rFonts w:ascii="Courier New" w:hAnsi="Courier New" w:hint="default"/>
      </w:rPr>
    </w:lvl>
    <w:lvl w:ilvl="2" w:tplc="4D8AF910">
      <w:start w:val="1"/>
      <w:numFmt w:val="bullet"/>
      <w:lvlText w:val=""/>
      <w:lvlJc w:val="left"/>
      <w:pPr>
        <w:ind w:left="2160" w:hanging="360"/>
      </w:pPr>
      <w:rPr>
        <w:rFonts w:ascii="Wingdings" w:hAnsi="Wingdings" w:hint="default"/>
      </w:rPr>
    </w:lvl>
    <w:lvl w:ilvl="3" w:tplc="5BC89888">
      <w:start w:val="1"/>
      <w:numFmt w:val="bullet"/>
      <w:lvlText w:val=""/>
      <w:lvlJc w:val="left"/>
      <w:pPr>
        <w:ind w:left="2880" w:hanging="360"/>
      </w:pPr>
      <w:rPr>
        <w:rFonts w:ascii="Symbol" w:hAnsi="Symbol" w:hint="default"/>
      </w:rPr>
    </w:lvl>
    <w:lvl w:ilvl="4" w:tplc="2E12F68C">
      <w:start w:val="1"/>
      <w:numFmt w:val="bullet"/>
      <w:lvlText w:val="o"/>
      <w:lvlJc w:val="left"/>
      <w:pPr>
        <w:ind w:left="3600" w:hanging="360"/>
      </w:pPr>
      <w:rPr>
        <w:rFonts w:ascii="Courier New" w:hAnsi="Courier New" w:hint="default"/>
      </w:rPr>
    </w:lvl>
    <w:lvl w:ilvl="5" w:tplc="1A0C8E22">
      <w:start w:val="1"/>
      <w:numFmt w:val="bullet"/>
      <w:lvlText w:val=""/>
      <w:lvlJc w:val="left"/>
      <w:pPr>
        <w:ind w:left="4320" w:hanging="360"/>
      </w:pPr>
      <w:rPr>
        <w:rFonts w:ascii="Wingdings" w:hAnsi="Wingdings" w:hint="default"/>
      </w:rPr>
    </w:lvl>
    <w:lvl w:ilvl="6" w:tplc="58BA50EA">
      <w:start w:val="1"/>
      <w:numFmt w:val="bullet"/>
      <w:lvlText w:val=""/>
      <w:lvlJc w:val="left"/>
      <w:pPr>
        <w:ind w:left="5040" w:hanging="360"/>
      </w:pPr>
      <w:rPr>
        <w:rFonts w:ascii="Symbol" w:hAnsi="Symbol" w:hint="default"/>
      </w:rPr>
    </w:lvl>
    <w:lvl w:ilvl="7" w:tplc="B5FE5ABE">
      <w:start w:val="1"/>
      <w:numFmt w:val="bullet"/>
      <w:lvlText w:val="o"/>
      <w:lvlJc w:val="left"/>
      <w:pPr>
        <w:ind w:left="5760" w:hanging="360"/>
      </w:pPr>
      <w:rPr>
        <w:rFonts w:ascii="Courier New" w:hAnsi="Courier New" w:hint="default"/>
      </w:rPr>
    </w:lvl>
    <w:lvl w:ilvl="8" w:tplc="7FC2AB12">
      <w:start w:val="1"/>
      <w:numFmt w:val="bullet"/>
      <w:lvlText w:val=""/>
      <w:lvlJc w:val="left"/>
      <w:pPr>
        <w:ind w:left="6480" w:hanging="360"/>
      </w:pPr>
      <w:rPr>
        <w:rFonts w:ascii="Wingdings" w:hAnsi="Wingdings" w:hint="default"/>
      </w:rPr>
    </w:lvl>
  </w:abstractNum>
  <w:abstractNum w:abstractNumId="11" w15:restartNumberingAfterBreak="0">
    <w:nsid w:val="00BA16CC"/>
    <w:multiLevelType w:val="hybridMultilevel"/>
    <w:tmpl w:val="773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857817"/>
    <w:multiLevelType w:val="hybridMultilevel"/>
    <w:tmpl w:val="D8A8679C"/>
    <w:lvl w:ilvl="0" w:tplc="A0963D64">
      <w:start w:val="1"/>
      <w:numFmt w:val="upperLetter"/>
      <w:pStyle w:val="Heading5"/>
      <w:lvlText w:val="%1."/>
      <w:lvlJc w:val="left"/>
      <w:pPr>
        <w:tabs>
          <w:tab w:val="num" w:pos="360"/>
        </w:tabs>
        <w:ind w:left="360" w:hanging="360"/>
      </w:pPr>
    </w:lvl>
    <w:lvl w:ilvl="1" w:tplc="74F0A400">
      <w:numFmt w:val="decimal"/>
      <w:lvlText w:val=""/>
      <w:lvlJc w:val="left"/>
    </w:lvl>
    <w:lvl w:ilvl="2" w:tplc="2A30C388">
      <w:numFmt w:val="decimal"/>
      <w:lvlText w:val=""/>
      <w:lvlJc w:val="left"/>
    </w:lvl>
    <w:lvl w:ilvl="3" w:tplc="EC10B048">
      <w:numFmt w:val="decimal"/>
      <w:lvlText w:val=""/>
      <w:lvlJc w:val="left"/>
    </w:lvl>
    <w:lvl w:ilvl="4" w:tplc="659200FE">
      <w:numFmt w:val="decimal"/>
      <w:lvlText w:val=""/>
      <w:lvlJc w:val="left"/>
    </w:lvl>
    <w:lvl w:ilvl="5" w:tplc="82D80CAE">
      <w:numFmt w:val="decimal"/>
      <w:lvlText w:val=""/>
      <w:lvlJc w:val="left"/>
    </w:lvl>
    <w:lvl w:ilvl="6" w:tplc="DFC29C84">
      <w:numFmt w:val="decimal"/>
      <w:lvlText w:val=""/>
      <w:lvlJc w:val="left"/>
    </w:lvl>
    <w:lvl w:ilvl="7" w:tplc="F678E2BE">
      <w:numFmt w:val="decimal"/>
      <w:lvlText w:val=""/>
      <w:lvlJc w:val="left"/>
    </w:lvl>
    <w:lvl w:ilvl="8" w:tplc="5204D920">
      <w:numFmt w:val="decimal"/>
      <w:lvlText w:val=""/>
      <w:lvlJc w:val="left"/>
    </w:lvl>
  </w:abstractNum>
  <w:abstractNum w:abstractNumId="13" w15:restartNumberingAfterBreak="0">
    <w:nsid w:val="01E26B4E"/>
    <w:multiLevelType w:val="hybridMultilevel"/>
    <w:tmpl w:val="04090001"/>
    <w:lvl w:ilvl="0" w:tplc="04B4E278">
      <w:start w:val="1"/>
      <w:numFmt w:val="bullet"/>
      <w:lvlText w:val=""/>
      <w:lvlJc w:val="left"/>
      <w:pPr>
        <w:tabs>
          <w:tab w:val="num" w:pos="360"/>
        </w:tabs>
        <w:ind w:left="360" w:hanging="360"/>
      </w:pPr>
      <w:rPr>
        <w:rFonts w:ascii="Symbol" w:hAnsi="Symbol" w:hint="default"/>
      </w:rPr>
    </w:lvl>
    <w:lvl w:ilvl="1" w:tplc="9F70F9D8">
      <w:numFmt w:val="decimal"/>
      <w:lvlText w:val=""/>
      <w:lvlJc w:val="left"/>
    </w:lvl>
    <w:lvl w:ilvl="2" w:tplc="72EAE8DA">
      <w:numFmt w:val="decimal"/>
      <w:lvlText w:val=""/>
      <w:lvlJc w:val="left"/>
    </w:lvl>
    <w:lvl w:ilvl="3" w:tplc="8290349A">
      <w:numFmt w:val="decimal"/>
      <w:lvlText w:val=""/>
      <w:lvlJc w:val="left"/>
    </w:lvl>
    <w:lvl w:ilvl="4" w:tplc="758A909C">
      <w:numFmt w:val="decimal"/>
      <w:lvlText w:val=""/>
      <w:lvlJc w:val="left"/>
    </w:lvl>
    <w:lvl w:ilvl="5" w:tplc="41363F4A">
      <w:numFmt w:val="decimal"/>
      <w:lvlText w:val=""/>
      <w:lvlJc w:val="left"/>
    </w:lvl>
    <w:lvl w:ilvl="6" w:tplc="538C9E0A">
      <w:numFmt w:val="decimal"/>
      <w:lvlText w:val=""/>
      <w:lvlJc w:val="left"/>
    </w:lvl>
    <w:lvl w:ilvl="7" w:tplc="632271D8">
      <w:numFmt w:val="decimal"/>
      <w:lvlText w:val=""/>
      <w:lvlJc w:val="left"/>
    </w:lvl>
    <w:lvl w:ilvl="8" w:tplc="F756270C">
      <w:numFmt w:val="decimal"/>
      <w:lvlText w:val=""/>
      <w:lvlJc w:val="left"/>
    </w:lvl>
  </w:abstractNum>
  <w:abstractNum w:abstractNumId="14" w15:restartNumberingAfterBreak="0">
    <w:nsid w:val="02435EBB"/>
    <w:multiLevelType w:val="hybridMultilevel"/>
    <w:tmpl w:val="FFFFFFFF"/>
    <w:lvl w:ilvl="0" w:tplc="C666F2A4">
      <w:start w:val="1"/>
      <w:numFmt w:val="bullet"/>
      <w:lvlText w:val=""/>
      <w:lvlJc w:val="left"/>
      <w:pPr>
        <w:ind w:left="720" w:hanging="360"/>
      </w:pPr>
      <w:rPr>
        <w:rFonts w:ascii="Symbol" w:hAnsi="Symbol" w:hint="default"/>
      </w:rPr>
    </w:lvl>
    <w:lvl w:ilvl="1" w:tplc="0C348E20">
      <w:start w:val="1"/>
      <w:numFmt w:val="bullet"/>
      <w:lvlText w:val="o"/>
      <w:lvlJc w:val="left"/>
      <w:pPr>
        <w:ind w:left="1440" w:hanging="360"/>
      </w:pPr>
      <w:rPr>
        <w:rFonts w:ascii="Courier New" w:hAnsi="Courier New" w:hint="default"/>
      </w:rPr>
    </w:lvl>
    <w:lvl w:ilvl="2" w:tplc="D1A2DEFC">
      <w:start w:val="1"/>
      <w:numFmt w:val="bullet"/>
      <w:lvlText w:val=""/>
      <w:lvlJc w:val="left"/>
      <w:pPr>
        <w:ind w:left="2160" w:hanging="360"/>
      </w:pPr>
      <w:rPr>
        <w:rFonts w:ascii="Wingdings" w:hAnsi="Wingdings" w:hint="default"/>
      </w:rPr>
    </w:lvl>
    <w:lvl w:ilvl="3" w:tplc="14DC8A48">
      <w:start w:val="1"/>
      <w:numFmt w:val="bullet"/>
      <w:lvlText w:val=""/>
      <w:lvlJc w:val="left"/>
      <w:pPr>
        <w:ind w:left="2880" w:hanging="360"/>
      </w:pPr>
      <w:rPr>
        <w:rFonts w:ascii="Symbol" w:hAnsi="Symbol" w:hint="default"/>
      </w:rPr>
    </w:lvl>
    <w:lvl w:ilvl="4" w:tplc="88A0C5D6">
      <w:start w:val="1"/>
      <w:numFmt w:val="bullet"/>
      <w:lvlText w:val="o"/>
      <w:lvlJc w:val="left"/>
      <w:pPr>
        <w:ind w:left="3600" w:hanging="360"/>
      </w:pPr>
      <w:rPr>
        <w:rFonts w:ascii="Courier New" w:hAnsi="Courier New" w:hint="default"/>
      </w:rPr>
    </w:lvl>
    <w:lvl w:ilvl="5" w:tplc="253014BE">
      <w:start w:val="1"/>
      <w:numFmt w:val="bullet"/>
      <w:lvlText w:val=""/>
      <w:lvlJc w:val="left"/>
      <w:pPr>
        <w:ind w:left="4320" w:hanging="360"/>
      </w:pPr>
      <w:rPr>
        <w:rFonts w:ascii="Wingdings" w:hAnsi="Wingdings" w:hint="default"/>
      </w:rPr>
    </w:lvl>
    <w:lvl w:ilvl="6" w:tplc="29620DA0">
      <w:start w:val="1"/>
      <w:numFmt w:val="bullet"/>
      <w:lvlText w:val=""/>
      <w:lvlJc w:val="left"/>
      <w:pPr>
        <w:ind w:left="5040" w:hanging="360"/>
      </w:pPr>
      <w:rPr>
        <w:rFonts w:ascii="Symbol" w:hAnsi="Symbol" w:hint="default"/>
      </w:rPr>
    </w:lvl>
    <w:lvl w:ilvl="7" w:tplc="1E8AE04C">
      <w:start w:val="1"/>
      <w:numFmt w:val="bullet"/>
      <w:lvlText w:val="o"/>
      <w:lvlJc w:val="left"/>
      <w:pPr>
        <w:ind w:left="5760" w:hanging="360"/>
      </w:pPr>
      <w:rPr>
        <w:rFonts w:ascii="Courier New" w:hAnsi="Courier New" w:hint="default"/>
      </w:rPr>
    </w:lvl>
    <w:lvl w:ilvl="8" w:tplc="5D667AC0">
      <w:start w:val="1"/>
      <w:numFmt w:val="bullet"/>
      <w:lvlText w:val=""/>
      <w:lvlJc w:val="left"/>
      <w:pPr>
        <w:ind w:left="6480" w:hanging="360"/>
      </w:pPr>
      <w:rPr>
        <w:rFonts w:ascii="Wingdings" w:hAnsi="Wingdings" w:hint="default"/>
      </w:rPr>
    </w:lvl>
  </w:abstractNum>
  <w:abstractNum w:abstractNumId="15" w15:restartNumberingAfterBreak="0">
    <w:nsid w:val="030B755C"/>
    <w:multiLevelType w:val="hybridMultilevel"/>
    <w:tmpl w:val="414EA672"/>
    <w:lvl w:ilvl="0" w:tplc="1332BD10">
      <w:start w:val="1"/>
      <w:numFmt w:val="bullet"/>
      <w:lvlText w:val=""/>
      <w:lvlJc w:val="left"/>
      <w:pPr>
        <w:ind w:left="720" w:hanging="360"/>
      </w:pPr>
      <w:rPr>
        <w:rFonts w:ascii="Symbol" w:hAnsi="Symbol" w:hint="default"/>
      </w:rPr>
    </w:lvl>
    <w:lvl w:ilvl="1" w:tplc="86282E8A">
      <w:start w:val="1"/>
      <w:numFmt w:val="bullet"/>
      <w:lvlText w:val="o"/>
      <w:lvlJc w:val="left"/>
      <w:pPr>
        <w:ind w:left="1440" w:hanging="360"/>
      </w:pPr>
      <w:rPr>
        <w:rFonts w:ascii="&quot;Courier New&quot;" w:hAnsi="&quot;Courier New&quot;" w:hint="default"/>
      </w:rPr>
    </w:lvl>
    <w:lvl w:ilvl="2" w:tplc="ACE6A9F4">
      <w:start w:val="1"/>
      <w:numFmt w:val="bullet"/>
      <w:lvlText w:val=""/>
      <w:lvlJc w:val="left"/>
      <w:pPr>
        <w:ind w:left="2160" w:hanging="360"/>
      </w:pPr>
      <w:rPr>
        <w:rFonts w:ascii="Wingdings" w:hAnsi="Wingdings" w:hint="default"/>
      </w:rPr>
    </w:lvl>
    <w:lvl w:ilvl="3" w:tplc="87B6E704">
      <w:start w:val="1"/>
      <w:numFmt w:val="bullet"/>
      <w:lvlText w:val=""/>
      <w:lvlJc w:val="left"/>
      <w:pPr>
        <w:ind w:left="2880" w:hanging="360"/>
      </w:pPr>
      <w:rPr>
        <w:rFonts w:ascii="Symbol" w:hAnsi="Symbol" w:hint="default"/>
      </w:rPr>
    </w:lvl>
    <w:lvl w:ilvl="4" w:tplc="3A5C2B16">
      <w:start w:val="1"/>
      <w:numFmt w:val="bullet"/>
      <w:lvlText w:val="o"/>
      <w:lvlJc w:val="left"/>
      <w:pPr>
        <w:ind w:left="3600" w:hanging="360"/>
      </w:pPr>
      <w:rPr>
        <w:rFonts w:ascii="Courier New" w:hAnsi="Courier New" w:hint="default"/>
      </w:rPr>
    </w:lvl>
    <w:lvl w:ilvl="5" w:tplc="62B670BE">
      <w:start w:val="1"/>
      <w:numFmt w:val="bullet"/>
      <w:lvlText w:val=""/>
      <w:lvlJc w:val="left"/>
      <w:pPr>
        <w:ind w:left="4320" w:hanging="360"/>
      </w:pPr>
      <w:rPr>
        <w:rFonts w:ascii="Wingdings" w:hAnsi="Wingdings" w:hint="default"/>
      </w:rPr>
    </w:lvl>
    <w:lvl w:ilvl="6" w:tplc="B0F64998">
      <w:start w:val="1"/>
      <w:numFmt w:val="bullet"/>
      <w:lvlText w:val=""/>
      <w:lvlJc w:val="left"/>
      <w:pPr>
        <w:ind w:left="5040" w:hanging="360"/>
      </w:pPr>
      <w:rPr>
        <w:rFonts w:ascii="Symbol" w:hAnsi="Symbol" w:hint="default"/>
      </w:rPr>
    </w:lvl>
    <w:lvl w:ilvl="7" w:tplc="D76CD9AA">
      <w:start w:val="1"/>
      <w:numFmt w:val="bullet"/>
      <w:lvlText w:val="o"/>
      <w:lvlJc w:val="left"/>
      <w:pPr>
        <w:ind w:left="5760" w:hanging="360"/>
      </w:pPr>
      <w:rPr>
        <w:rFonts w:ascii="Courier New" w:hAnsi="Courier New" w:hint="default"/>
      </w:rPr>
    </w:lvl>
    <w:lvl w:ilvl="8" w:tplc="CE9AA072">
      <w:start w:val="1"/>
      <w:numFmt w:val="bullet"/>
      <w:lvlText w:val=""/>
      <w:lvlJc w:val="left"/>
      <w:pPr>
        <w:ind w:left="6480" w:hanging="360"/>
      </w:pPr>
      <w:rPr>
        <w:rFonts w:ascii="Wingdings" w:hAnsi="Wingdings" w:hint="default"/>
      </w:rPr>
    </w:lvl>
  </w:abstractNum>
  <w:abstractNum w:abstractNumId="16" w15:restartNumberingAfterBreak="0">
    <w:nsid w:val="04DC16EB"/>
    <w:multiLevelType w:val="hybridMultilevel"/>
    <w:tmpl w:val="B1A8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E66C01"/>
    <w:multiLevelType w:val="hybridMultilevel"/>
    <w:tmpl w:val="7BEC91EE"/>
    <w:lvl w:ilvl="0" w:tplc="E16C9562">
      <w:start w:val="1"/>
      <w:numFmt w:val="decimal"/>
      <w:lvlText w:val="%1."/>
      <w:lvlJc w:val="left"/>
      <w:pPr>
        <w:ind w:left="720" w:hanging="360"/>
      </w:pPr>
      <w:rPr>
        <w:sz w:val="18"/>
        <w:szCs w:val="18"/>
      </w:rPr>
    </w:lvl>
    <w:lvl w:ilvl="1" w:tplc="8F3A405A">
      <w:start w:val="1"/>
      <w:numFmt w:val="lowerLetter"/>
      <w:lvlText w:val="%2."/>
      <w:lvlJc w:val="left"/>
      <w:pPr>
        <w:ind w:left="1440" w:hanging="360"/>
      </w:pPr>
    </w:lvl>
    <w:lvl w:ilvl="2" w:tplc="0CA211A4">
      <w:start w:val="1"/>
      <w:numFmt w:val="lowerRoman"/>
      <w:lvlText w:val="%3."/>
      <w:lvlJc w:val="right"/>
      <w:pPr>
        <w:ind w:left="2160" w:hanging="180"/>
      </w:pPr>
    </w:lvl>
    <w:lvl w:ilvl="3" w:tplc="FE0CB1F2">
      <w:start w:val="1"/>
      <w:numFmt w:val="decimal"/>
      <w:lvlText w:val="%4."/>
      <w:lvlJc w:val="left"/>
      <w:pPr>
        <w:ind w:left="2880" w:hanging="360"/>
      </w:pPr>
    </w:lvl>
    <w:lvl w:ilvl="4" w:tplc="13D42E8E">
      <w:start w:val="1"/>
      <w:numFmt w:val="lowerLetter"/>
      <w:lvlText w:val="%5."/>
      <w:lvlJc w:val="left"/>
      <w:pPr>
        <w:ind w:left="3600" w:hanging="360"/>
      </w:pPr>
    </w:lvl>
    <w:lvl w:ilvl="5" w:tplc="794CB7A8">
      <w:start w:val="1"/>
      <w:numFmt w:val="lowerRoman"/>
      <w:lvlText w:val="%6."/>
      <w:lvlJc w:val="right"/>
      <w:pPr>
        <w:ind w:left="4320" w:hanging="180"/>
      </w:pPr>
    </w:lvl>
    <w:lvl w:ilvl="6" w:tplc="1D4E9F68">
      <w:start w:val="1"/>
      <w:numFmt w:val="decimal"/>
      <w:lvlText w:val="%7."/>
      <w:lvlJc w:val="left"/>
      <w:pPr>
        <w:ind w:left="5040" w:hanging="360"/>
      </w:pPr>
    </w:lvl>
    <w:lvl w:ilvl="7" w:tplc="BFA47BAC">
      <w:start w:val="1"/>
      <w:numFmt w:val="lowerLetter"/>
      <w:lvlText w:val="%8."/>
      <w:lvlJc w:val="left"/>
      <w:pPr>
        <w:ind w:left="5760" w:hanging="360"/>
      </w:pPr>
    </w:lvl>
    <w:lvl w:ilvl="8" w:tplc="03BCC384">
      <w:start w:val="1"/>
      <w:numFmt w:val="lowerRoman"/>
      <w:lvlText w:val="%9."/>
      <w:lvlJc w:val="right"/>
      <w:pPr>
        <w:ind w:left="6480" w:hanging="180"/>
      </w:pPr>
    </w:lvl>
  </w:abstractNum>
  <w:abstractNum w:abstractNumId="18" w15:restartNumberingAfterBreak="0">
    <w:nsid w:val="05B8142F"/>
    <w:multiLevelType w:val="hybridMultilevel"/>
    <w:tmpl w:val="F27C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4E0DEE"/>
    <w:multiLevelType w:val="hybridMultilevel"/>
    <w:tmpl w:val="D774F6E2"/>
    <w:lvl w:ilvl="0" w:tplc="7CCE67D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5F233D"/>
    <w:multiLevelType w:val="hybridMultilevel"/>
    <w:tmpl w:val="DB6A1590"/>
    <w:lvl w:ilvl="0" w:tplc="98848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D9541A"/>
    <w:multiLevelType w:val="hybridMultilevel"/>
    <w:tmpl w:val="064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67305C"/>
    <w:multiLevelType w:val="hybridMultilevel"/>
    <w:tmpl w:val="B9BAC9D6"/>
    <w:lvl w:ilvl="0" w:tplc="9E9EB2CA">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BD12D9"/>
    <w:multiLevelType w:val="hybridMultilevel"/>
    <w:tmpl w:val="A0042464"/>
    <w:lvl w:ilvl="0" w:tplc="9164540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2B08C5"/>
    <w:multiLevelType w:val="hybridMultilevel"/>
    <w:tmpl w:val="27D69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D452F76"/>
    <w:multiLevelType w:val="hybridMultilevel"/>
    <w:tmpl w:val="C9FC4F40"/>
    <w:lvl w:ilvl="0" w:tplc="B1F232AE">
      <w:start w:val="1"/>
      <w:numFmt w:val="bullet"/>
      <w:lvlText w:val=""/>
      <w:lvlJc w:val="left"/>
      <w:pPr>
        <w:ind w:left="1800" w:hanging="360"/>
      </w:pPr>
      <w:rPr>
        <w:rFonts w:ascii="Symbol" w:hAnsi="Symbol" w:hint="default"/>
        <w:sz w:val="36"/>
        <w:szCs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0EBA2B22"/>
    <w:multiLevelType w:val="hybridMultilevel"/>
    <w:tmpl w:val="E384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277FE6"/>
    <w:multiLevelType w:val="hybridMultilevel"/>
    <w:tmpl w:val="E5A4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1B7BDA"/>
    <w:multiLevelType w:val="hybridMultilevel"/>
    <w:tmpl w:val="FFFFFFFF"/>
    <w:lvl w:ilvl="0" w:tplc="04DE3168">
      <w:start w:val="1"/>
      <w:numFmt w:val="bullet"/>
      <w:lvlText w:val=""/>
      <w:lvlJc w:val="left"/>
      <w:pPr>
        <w:ind w:left="720" w:hanging="360"/>
      </w:pPr>
      <w:rPr>
        <w:rFonts w:ascii="Symbol" w:hAnsi="Symbol" w:hint="default"/>
      </w:rPr>
    </w:lvl>
    <w:lvl w:ilvl="1" w:tplc="B900B3D8">
      <w:start w:val="1"/>
      <w:numFmt w:val="bullet"/>
      <w:lvlText w:val="o"/>
      <w:lvlJc w:val="left"/>
      <w:pPr>
        <w:ind w:left="1440" w:hanging="360"/>
      </w:pPr>
      <w:rPr>
        <w:rFonts w:ascii="Courier New" w:hAnsi="Courier New" w:hint="default"/>
      </w:rPr>
    </w:lvl>
    <w:lvl w:ilvl="2" w:tplc="0506F6BA">
      <w:start w:val="1"/>
      <w:numFmt w:val="bullet"/>
      <w:lvlText w:val=""/>
      <w:lvlJc w:val="left"/>
      <w:pPr>
        <w:ind w:left="2160" w:hanging="360"/>
      </w:pPr>
      <w:rPr>
        <w:rFonts w:ascii="Wingdings" w:hAnsi="Wingdings" w:hint="default"/>
      </w:rPr>
    </w:lvl>
    <w:lvl w:ilvl="3" w:tplc="F370B010">
      <w:start w:val="1"/>
      <w:numFmt w:val="bullet"/>
      <w:lvlText w:val=""/>
      <w:lvlJc w:val="left"/>
      <w:pPr>
        <w:ind w:left="2880" w:hanging="360"/>
      </w:pPr>
      <w:rPr>
        <w:rFonts w:ascii="Symbol" w:hAnsi="Symbol" w:hint="default"/>
      </w:rPr>
    </w:lvl>
    <w:lvl w:ilvl="4" w:tplc="CFC66B20">
      <w:start w:val="1"/>
      <w:numFmt w:val="bullet"/>
      <w:lvlText w:val="o"/>
      <w:lvlJc w:val="left"/>
      <w:pPr>
        <w:ind w:left="3600" w:hanging="360"/>
      </w:pPr>
      <w:rPr>
        <w:rFonts w:ascii="Courier New" w:hAnsi="Courier New" w:hint="default"/>
      </w:rPr>
    </w:lvl>
    <w:lvl w:ilvl="5" w:tplc="2822F624">
      <w:start w:val="1"/>
      <w:numFmt w:val="bullet"/>
      <w:lvlText w:val=""/>
      <w:lvlJc w:val="left"/>
      <w:pPr>
        <w:ind w:left="4320" w:hanging="360"/>
      </w:pPr>
      <w:rPr>
        <w:rFonts w:ascii="Wingdings" w:hAnsi="Wingdings" w:hint="default"/>
      </w:rPr>
    </w:lvl>
    <w:lvl w:ilvl="6" w:tplc="5D1EE5C4">
      <w:start w:val="1"/>
      <w:numFmt w:val="bullet"/>
      <w:lvlText w:val=""/>
      <w:lvlJc w:val="left"/>
      <w:pPr>
        <w:ind w:left="5040" w:hanging="360"/>
      </w:pPr>
      <w:rPr>
        <w:rFonts w:ascii="Symbol" w:hAnsi="Symbol" w:hint="default"/>
      </w:rPr>
    </w:lvl>
    <w:lvl w:ilvl="7" w:tplc="1A72D48C">
      <w:start w:val="1"/>
      <w:numFmt w:val="bullet"/>
      <w:lvlText w:val="o"/>
      <w:lvlJc w:val="left"/>
      <w:pPr>
        <w:ind w:left="5760" w:hanging="360"/>
      </w:pPr>
      <w:rPr>
        <w:rFonts w:ascii="Courier New" w:hAnsi="Courier New" w:hint="default"/>
      </w:rPr>
    </w:lvl>
    <w:lvl w:ilvl="8" w:tplc="81B0A51A">
      <w:start w:val="1"/>
      <w:numFmt w:val="bullet"/>
      <w:lvlText w:val=""/>
      <w:lvlJc w:val="left"/>
      <w:pPr>
        <w:ind w:left="6480" w:hanging="360"/>
      </w:pPr>
      <w:rPr>
        <w:rFonts w:ascii="Wingdings" w:hAnsi="Wingdings" w:hint="default"/>
      </w:rPr>
    </w:lvl>
  </w:abstractNum>
  <w:abstractNum w:abstractNumId="29" w15:restartNumberingAfterBreak="0">
    <w:nsid w:val="11546C54"/>
    <w:multiLevelType w:val="hybridMultilevel"/>
    <w:tmpl w:val="3B92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B21270"/>
    <w:multiLevelType w:val="hybridMultilevel"/>
    <w:tmpl w:val="F3884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A319AF"/>
    <w:multiLevelType w:val="hybridMultilevel"/>
    <w:tmpl w:val="E7BC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C1DB79"/>
    <w:multiLevelType w:val="hybridMultilevel"/>
    <w:tmpl w:val="FFFFFFFF"/>
    <w:lvl w:ilvl="0" w:tplc="ADD43FC4">
      <w:start w:val="1"/>
      <w:numFmt w:val="decimal"/>
      <w:lvlText w:val="%1."/>
      <w:lvlJc w:val="left"/>
      <w:pPr>
        <w:ind w:left="720" w:hanging="360"/>
      </w:pPr>
    </w:lvl>
    <w:lvl w:ilvl="1" w:tplc="9B2EDA1A">
      <w:start w:val="1"/>
      <w:numFmt w:val="lowerLetter"/>
      <w:lvlText w:val="%2."/>
      <w:lvlJc w:val="left"/>
      <w:pPr>
        <w:ind w:left="1440" w:hanging="360"/>
      </w:pPr>
    </w:lvl>
    <w:lvl w:ilvl="2" w:tplc="C02268EE">
      <w:start w:val="1"/>
      <w:numFmt w:val="lowerRoman"/>
      <w:lvlText w:val="%3."/>
      <w:lvlJc w:val="right"/>
      <w:pPr>
        <w:ind w:left="2160" w:hanging="180"/>
      </w:pPr>
    </w:lvl>
    <w:lvl w:ilvl="3" w:tplc="144E7258">
      <w:start w:val="1"/>
      <w:numFmt w:val="decimal"/>
      <w:lvlText w:val="%4."/>
      <w:lvlJc w:val="left"/>
      <w:pPr>
        <w:ind w:left="2880" w:hanging="360"/>
      </w:pPr>
    </w:lvl>
    <w:lvl w:ilvl="4" w:tplc="1690D8FE">
      <w:start w:val="1"/>
      <w:numFmt w:val="lowerLetter"/>
      <w:lvlText w:val="%5."/>
      <w:lvlJc w:val="left"/>
      <w:pPr>
        <w:ind w:left="3600" w:hanging="360"/>
      </w:pPr>
    </w:lvl>
    <w:lvl w:ilvl="5" w:tplc="2E501208">
      <w:start w:val="1"/>
      <w:numFmt w:val="lowerRoman"/>
      <w:lvlText w:val="%6."/>
      <w:lvlJc w:val="right"/>
      <w:pPr>
        <w:ind w:left="4320" w:hanging="180"/>
      </w:pPr>
    </w:lvl>
    <w:lvl w:ilvl="6" w:tplc="06D0DB48">
      <w:start w:val="1"/>
      <w:numFmt w:val="decimal"/>
      <w:lvlText w:val="%7."/>
      <w:lvlJc w:val="left"/>
      <w:pPr>
        <w:ind w:left="5040" w:hanging="360"/>
      </w:pPr>
    </w:lvl>
    <w:lvl w:ilvl="7" w:tplc="0CF8C5E0">
      <w:start w:val="1"/>
      <w:numFmt w:val="lowerLetter"/>
      <w:lvlText w:val="%8."/>
      <w:lvlJc w:val="left"/>
      <w:pPr>
        <w:ind w:left="5760" w:hanging="360"/>
      </w:pPr>
    </w:lvl>
    <w:lvl w:ilvl="8" w:tplc="BAA00704">
      <w:start w:val="1"/>
      <w:numFmt w:val="lowerRoman"/>
      <w:lvlText w:val="%9."/>
      <w:lvlJc w:val="right"/>
      <w:pPr>
        <w:ind w:left="6480" w:hanging="180"/>
      </w:pPr>
    </w:lvl>
  </w:abstractNum>
  <w:abstractNum w:abstractNumId="33" w15:restartNumberingAfterBreak="0">
    <w:nsid w:val="15318B22"/>
    <w:multiLevelType w:val="hybridMultilevel"/>
    <w:tmpl w:val="FFFFFFFF"/>
    <w:lvl w:ilvl="0" w:tplc="6B5C1800">
      <w:start w:val="1"/>
      <w:numFmt w:val="bullet"/>
      <w:lvlText w:val=""/>
      <w:lvlJc w:val="left"/>
      <w:pPr>
        <w:ind w:left="720" w:hanging="360"/>
      </w:pPr>
      <w:rPr>
        <w:rFonts w:ascii="Symbol" w:hAnsi="Symbol" w:hint="default"/>
      </w:rPr>
    </w:lvl>
    <w:lvl w:ilvl="1" w:tplc="19EE3468">
      <w:start w:val="1"/>
      <w:numFmt w:val="bullet"/>
      <w:lvlText w:val="o"/>
      <w:lvlJc w:val="left"/>
      <w:pPr>
        <w:ind w:left="1440" w:hanging="360"/>
      </w:pPr>
      <w:rPr>
        <w:rFonts w:ascii="Courier New" w:hAnsi="Courier New" w:hint="default"/>
      </w:rPr>
    </w:lvl>
    <w:lvl w:ilvl="2" w:tplc="F244B776">
      <w:start w:val="1"/>
      <w:numFmt w:val="bullet"/>
      <w:lvlText w:val=""/>
      <w:lvlJc w:val="left"/>
      <w:pPr>
        <w:ind w:left="2160" w:hanging="360"/>
      </w:pPr>
      <w:rPr>
        <w:rFonts w:ascii="Wingdings" w:hAnsi="Wingdings" w:hint="default"/>
      </w:rPr>
    </w:lvl>
    <w:lvl w:ilvl="3" w:tplc="9B22168A">
      <w:start w:val="1"/>
      <w:numFmt w:val="bullet"/>
      <w:lvlText w:val=""/>
      <w:lvlJc w:val="left"/>
      <w:pPr>
        <w:ind w:left="2880" w:hanging="360"/>
      </w:pPr>
      <w:rPr>
        <w:rFonts w:ascii="Symbol" w:hAnsi="Symbol" w:hint="default"/>
      </w:rPr>
    </w:lvl>
    <w:lvl w:ilvl="4" w:tplc="294EED02">
      <w:start w:val="1"/>
      <w:numFmt w:val="bullet"/>
      <w:lvlText w:val="o"/>
      <w:lvlJc w:val="left"/>
      <w:pPr>
        <w:ind w:left="3600" w:hanging="360"/>
      </w:pPr>
      <w:rPr>
        <w:rFonts w:ascii="Courier New" w:hAnsi="Courier New" w:hint="default"/>
      </w:rPr>
    </w:lvl>
    <w:lvl w:ilvl="5" w:tplc="FA0C359E">
      <w:start w:val="1"/>
      <w:numFmt w:val="bullet"/>
      <w:lvlText w:val=""/>
      <w:lvlJc w:val="left"/>
      <w:pPr>
        <w:ind w:left="4320" w:hanging="360"/>
      </w:pPr>
      <w:rPr>
        <w:rFonts w:ascii="Wingdings" w:hAnsi="Wingdings" w:hint="default"/>
      </w:rPr>
    </w:lvl>
    <w:lvl w:ilvl="6" w:tplc="450898F6">
      <w:start w:val="1"/>
      <w:numFmt w:val="bullet"/>
      <w:lvlText w:val=""/>
      <w:lvlJc w:val="left"/>
      <w:pPr>
        <w:ind w:left="5040" w:hanging="360"/>
      </w:pPr>
      <w:rPr>
        <w:rFonts w:ascii="Symbol" w:hAnsi="Symbol" w:hint="default"/>
      </w:rPr>
    </w:lvl>
    <w:lvl w:ilvl="7" w:tplc="B4B877E0">
      <w:start w:val="1"/>
      <w:numFmt w:val="bullet"/>
      <w:lvlText w:val="o"/>
      <w:lvlJc w:val="left"/>
      <w:pPr>
        <w:ind w:left="5760" w:hanging="360"/>
      </w:pPr>
      <w:rPr>
        <w:rFonts w:ascii="Courier New" w:hAnsi="Courier New" w:hint="default"/>
      </w:rPr>
    </w:lvl>
    <w:lvl w:ilvl="8" w:tplc="2E1410A4">
      <w:start w:val="1"/>
      <w:numFmt w:val="bullet"/>
      <w:lvlText w:val=""/>
      <w:lvlJc w:val="left"/>
      <w:pPr>
        <w:ind w:left="6480" w:hanging="360"/>
      </w:pPr>
      <w:rPr>
        <w:rFonts w:ascii="Wingdings" w:hAnsi="Wingdings" w:hint="default"/>
      </w:rPr>
    </w:lvl>
  </w:abstractNum>
  <w:abstractNum w:abstractNumId="34" w15:restartNumberingAfterBreak="0">
    <w:nsid w:val="17072D3C"/>
    <w:multiLevelType w:val="hybridMultilevel"/>
    <w:tmpl w:val="04090001"/>
    <w:lvl w:ilvl="0" w:tplc="1660E9D6">
      <w:start w:val="1"/>
      <w:numFmt w:val="bullet"/>
      <w:lvlText w:val=""/>
      <w:lvlJc w:val="left"/>
      <w:pPr>
        <w:tabs>
          <w:tab w:val="num" w:pos="360"/>
        </w:tabs>
        <w:ind w:left="360" w:hanging="360"/>
      </w:pPr>
      <w:rPr>
        <w:rFonts w:ascii="Symbol" w:hAnsi="Symbol" w:hint="default"/>
      </w:rPr>
    </w:lvl>
    <w:lvl w:ilvl="1" w:tplc="7AE8A382">
      <w:numFmt w:val="decimal"/>
      <w:lvlText w:val=""/>
      <w:lvlJc w:val="left"/>
    </w:lvl>
    <w:lvl w:ilvl="2" w:tplc="2DB4D564">
      <w:numFmt w:val="decimal"/>
      <w:lvlText w:val=""/>
      <w:lvlJc w:val="left"/>
    </w:lvl>
    <w:lvl w:ilvl="3" w:tplc="D9F8860E">
      <w:numFmt w:val="decimal"/>
      <w:lvlText w:val=""/>
      <w:lvlJc w:val="left"/>
    </w:lvl>
    <w:lvl w:ilvl="4" w:tplc="6922B736">
      <w:numFmt w:val="decimal"/>
      <w:lvlText w:val=""/>
      <w:lvlJc w:val="left"/>
    </w:lvl>
    <w:lvl w:ilvl="5" w:tplc="297A9D40">
      <w:numFmt w:val="decimal"/>
      <w:lvlText w:val=""/>
      <w:lvlJc w:val="left"/>
    </w:lvl>
    <w:lvl w:ilvl="6" w:tplc="18527FBA">
      <w:numFmt w:val="decimal"/>
      <w:lvlText w:val=""/>
      <w:lvlJc w:val="left"/>
    </w:lvl>
    <w:lvl w:ilvl="7" w:tplc="A7527570">
      <w:numFmt w:val="decimal"/>
      <w:lvlText w:val=""/>
      <w:lvlJc w:val="left"/>
    </w:lvl>
    <w:lvl w:ilvl="8" w:tplc="D9180622">
      <w:numFmt w:val="decimal"/>
      <w:lvlText w:val=""/>
      <w:lvlJc w:val="left"/>
    </w:lvl>
  </w:abstractNum>
  <w:abstractNum w:abstractNumId="35" w15:restartNumberingAfterBreak="0">
    <w:nsid w:val="17537BD2"/>
    <w:multiLevelType w:val="hybridMultilevel"/>
    <w:tmpl w:val="D508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F221B9"/>
    <w:multiLevelType w:val="hybridMultilevel"/>
    <w:tmpl w:val="E0EC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020C32"/>
    <w:multiLevelType w:val="hybridMultilevel"/>
    <w:tmpl w:val="1DBE5B08"/>
    <w:lvl w:ilvl="0" w:tplc="FFFFFFFF">
      <w:start w:val="1"/>
      <w:numFmt w:val="bullet"/>
      <w:lvlText w:val=""/>
      <w:lvlJc w:val="left"/>
      <w:pPr>
        <w:ind w:left="360" w:hanging="360"/>
      </w:pPr>
      <w:rPr>
        <w:rFonts w:ascii="Symbol" w:hAnsi="Symbol" w:hint="default"/>
      </w:rPr>
    </w:lvl>
    <w:lvl w:ilvl="1" w:tplc="6BC4BEC6">
      <w:numFmt w:val="bullet"/>
      <w:lvlText w:val="-"/>
      <w:lvlJc w:val="left"/>
      <w:pPr>
        <w:ind w:left="1080" w:hanging="360"/>
      </w:pPr>
      <w:rPr>
        <w:rFonts w:ascii="Calibri" w:eastAsia="Times New Roman"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19125DFF"/>
    <w:multiLevelType w:val="hybridMultilevel"/>
    <w:tmpl w:val="FFFFFFFF"/>
    <w:lvl w:ilvl="0" w:tplc="8A86C994">
      <w:start w:val="1"/>
      <w:numFmt w:val="bullet"/>
      <w:lvlText w:val=""/>
      <w:lvlJc w:val="left"/>
      <w:pPr>
        <w:ind w:left="1080" w:hanging="360"/>
      </w:pPr>
      <w:rPr>
        <w:rFonts w:ascii="Symbol" w:hAnsi="Symbol" w:hint="default"/>
      </w:rPr>
    </w:lvl>
    <w:lvl w:ilvl="1" w:tplc="B80EA79A">
      <w:start w:val="1"/>
      <w:numFmt w:val="bullet"/>
      <w:lvlText w:val="o"/>
      <w:lvlJc w:val="left"/>
      <w:pPr>
        <w:ind w:left="1800" w:hanging="360"/>
      </w:pPr>
      <w:rPr>
        <w:rFonts w:ascii="Courier New" w:hAnsi="Courier New" w:hint="default"/>
      </w:rPr>
    </w:lvl>
    <w:lvl w:ilvl="2" w:tplc="3AE6015C">
      <w:start w:val="1"/>
      <w:numFmt w:val="bullet"/>
      <w:lvlText w:val=""/>
      <w:lvlJc w:val="left"/>
      <w:pPr>
        <w:ind w:left="2520" w:hanging="360"/>
      </w:pPr>
      <w:rPr>
        <w:rFonts w:ascii="Wingdings" w:hAnsi="Wingdings" w:hint="default"/>
      </w:rPr>
    </w:lvl>
    <w:lvl w:ilvl="3" w:tplc="8D4AB77A">
      <w:start w:val="1"/>
      <w:numFmt w:val="bullet"/>
      <w:lvlText w:val=""/>
      <w:lvlJc w:val="left"/>
      <w:pPr>
        <w:ind w:left="3240" w:hanging="360"/>
      </w:pPr>
      <w:rPr>
        <w:rFonts w:ascii="Symbol" w:hAnsi="Symbol" w:hint="default"/>
      </w:rPr>
    </w:lvl>
    <w:lvl w:ilvl="4" w:tplc="56601AF8">
      <w:start w:val="1"/>
      <w:numFmt w:val="bullet"/>
      <w:lvlText w:val="o"/>
      <w:lvlJc w:val="left"/>
      <w:pPr>
        <w:ind w:left="3960" w:hanging="360"/>
      </w:pPr>
      <w:rPr>
        <w:rFonts w:ascii="Courier New" w:hAnsi="Courier New" w:hint="default"/>
      </w:rPr>
    </w:lvl>
    <w:lvl w:ilvl="5" w:tplc="E0D86D16">
      <w:start w:val="1"/>
      <w:numFmt w:val="bullet"/>
      <w:lvlText w:val=""/>
      <w:lvlJc w:val="left"/>
      <w:pPr>
        <w:ind w:left="4680" w:hanging="360"/>
      </w:pPr>
      <w:rPr>
        <w:rFonts w:ascii="Wingdings" w:hAnsi="Wingdings" w:hint="default"/>
      </w:rPr>
    </w:lvl>
    <w:lvl w:ilvl="6" w:tplc="874C0C46">
      <w:start w:val="1"/>
      <w:numFmt w:val="bullet"/>
      <w:lvlText w:val=""/>
      <w:lvlJc w:val="left"/>
      <w:pPr>
        <w:ind w:left="5400" w:hanging="360"/>
      </w:pPr>
      <w:rPr>
        <w:rFonts w:ascii="Symbol" w:hAnsi="Symbol" w:hint="default"/>
      </w:rPr>
    </w:lvl>
    <w:lvl w:ilvl="7" w:tplc="48EAA134">
      <w:start w:val="1"/>
      <w:numFmt w:val="bullet"/>
      <w:lvlText w:val="o"/>
      <w:lvlJc w:val="left"/>
      <w:pPr>
        <w:ind w:left="6120" w:hanging="360"/>
      </w:pPr>
      <w:rPr>
        <w:rFonts w:ascii="Courier New" w:hAnsi="Courier New" w:hint="default"/>
      </w:rPr>
    </w:lvl>
    <w:lvl w:ilvl="8" w:tplc="E1BEC542">
      <w:start w:val="1"/>
      <w:numFmt w:val="bullet"/>
      <w:lvlText w:val=""/>
      <w:lvlJc w:val="left"/>
      <w:pPr>
        <w:ind w:left="6840" w:hanging="360"/>
      </w:pPr>
      <w:rPr>
        <w:rFonts w:ascii="Wingdings" w:hAnsi="Wingdings" w:hint="default"/>
      </w:rPr>
    </w:lvl>
  </w:abstractNum>
  <w:abstractNum w:abstractNumId="39" w15:restartNumberingAfterBreak="0">
    <w:nsid w:val="195100F8"/>
    <w:multiLevelType w:val="hybridMultilevel"/>
    <w:tmpl w:val="B9BAC9D6"/>
    <w:lvl w:ilvl="0" w:tplc="FFFFFFFF">
      <w:start w:val="1"/>
      <w:numFmt w:val="decimal"/>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614277"/>
    <w:multiLevelType w:val="hybridMultilevel"/>
    <w:tmpl w:val="04090001"/>
    <w:lvl w:ilvl="0" w:tplc="F47AA194">
      <w:start w:val="1"/>
      <w:numFmt w:val="bullet"/>
      <w:lvlText w:val=""/>
      <w:lvlJc w:val="left"/>
      <w:pPr>
        <w:tabs>
          <w:tab w:val="num" w:pos="360"/>
        </w:tabs>
        <w:ind w:left="360" w:hanging="360"/>
      </w:pPr>
      <w:rPr>
        <w:rFonts w:ascii="Symbol" w:hAnsi="Symbol" w:hint="default"/>
      </w:rPr>
    </w:lvl>
    <w:lvl w:ilvl="1" w:tplc="52BA22FA">
      <w:numFmt w:val="decimal"/>
      <w:lvlText w:val=""/>
      <w:lvlJc w:val="left"/>
    </w:lvl>
    <w:lvl w:ilvl="2" w:tplc="28E8D0E8">
      <w:numFmt w:val="decimal"/>
      <w:lvlText w:val=""/>
      <w:lvlJc w:val="left"/>
    </w:lvl>
    <w:lvl w:ilvl="3" w:tplc="FEBC1326">
      <w:numFmt w:val="decimal"/>
      <w:lvlText w:val=""/>
      <w:lvlJc w:val="left"/>
    </w:lvl>
    <w:lvl w:ilvl="4" w:tplc="F26E30D4">
      <w:numFmt w:val="decimal"/>
      <w:lvlText w:val=""/>
      <w:lvlJc w:val="left"/>
    </w:lvl>
    <w:lvl w:ilvl="5" w:tplc="C4880ABC">
      <w:numFmt w:val="decimal"/>
      <w:lvlText w:val=""/>
      <w:lvlJc w:val="left"/>
    </w:lvl>
    <w:lvl w:ilvl="6" w:tplc="381C143C">
      <w:numFmt w:val="decimal"/>
      <w:lvlText w:val=""/>
      <w:lvlJc w:val="left"/>
    </w:lvl>
    <w:lvl w:ilvl="7" w:tplc="A6C68926">
      <w:numFmt w:val="decimal"/>
      <w:lvlText w:val=""/>
      <w:lvlJc w:val="left"/>
    </w:lvl>
    <w:lvl w:ilvl="8" w:tplc="DDB4FBC8">
      <w:numFmt w:val="decimal"/>
      <w:lvlText w:val=""/>
      <w:lvlJc w:val="left"/>
    </w:lvl>
  </w:abstractNum>
  <w:abstractNum w:abstractNumId="41" w15:restartNumberingAfterBreak="0">
    <w:nsid w:val="1A4B623E"/>
    <w:multiLevelType w:val="hybridMultilevel"/>
    <w:tmpl w:val="2F9608CC"/>
    <w:lvl w:ilvl="0" w:tplc="0672BDBA">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961C07"/>
    <w:multiLevelType w:val="hybridMultilevel"/>
    <w:tmpl w:val="AEBCF58E"/>
    <w:lvl w:ilvl="0" w:tplc="6F8A749A">
      <w:start w:val="1"/>
      <w:numFmt w:val="upperLetter"/>
      <w:lvlText w:val="%1."/>
      <w:lvlJc w:val="left"/>
      <w:pPr>
        <w:ind w:left="720" w:hanging="360"/>
      </w:pPr>
      <w:rPr>
        <w:rFonts w:ascii="Tahoma" w:eastAsia="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C8C2C5"/>
    <w:multiLevelType w:val="hybridMultilevel"/>
    <w:tmpl w:val="FFFFFFFF"/>
    <w:lvl w:ilvl="0" w:tplc="F0769A8E">
      <w:start w:val="1"/>
      <w:numFmt w:val="bullet"/>
      <w:lvlText w:val=""/>
      <w:lvlJc w:val="left"/>
      <w:pPr>
        <w:ind w:left="720" w:hanging="360"/>
      </w:pPr>
      <w:rPr>
        <w:rFonts w:ascii="Symbol" w:hAnsi="Symbol" w:hint="default"/>
      </w:rPr>
    </w:lvl>
    <w:lvl w:ilvl="1" w:tplc="A1E68F88">
      <w:start w:val="1"/>
      <w:numFmt w:val="bullet"/>
      <w:lvlText w:val="o"/>
      <w:lvlJc w:val="left"/>
      <w:pPr>
        <w:ind w:left="1440" w:hanging="360"/>
      </w:pPr>
      <w:rPr>
        <w:rFonts w:ascii="Courier New" w:hAnsi="Courier New" w:hint="default"/>
      </w:rPr>
    </w:lvl>
    <w:lvl w:ilvl="2" w:tplc="CD606CA8">
      <w:start w:val="1"/>
      <w:numFmt w:val="bullet"/>
      <w:lvlText w:val=""/>
      <w:lvlJc w:val="left"/>
      <w:pPr>
        <w:ind w:left="2160" w:hanging="360"/>
      </w:pPr>
      <w:rPr>
        <w:rFonts w:ascii="Wingdings" w:hAnsi="Wingdings" w:hint="default"/>
      </w:rPr>
    </w:lvl>
    <w:lvl w:ilvl="3" w:tplc="EE12B1D4">
      <w:start w:val="1"/>
      <w:numFmt w:val="bullet"/>
      <w:lvlText w:val=""/>
      <w:lvlJc w:val="left"/>
      <w:pPr>
        <w:ind w:left="2880" w:hanging="360"/>
      </w:pPr>
      <w:rPr>
        <w:rFonts w:ascii="Symbol" w:hAnsi="Symbol" w:hint="default"/>
      </w:rPr>
    </w:lvl>
    <w:lvl w:ilvl="4" w:tplc="AAAC3B1C">
      <w:start w:val="1"/>
      <w:numFmt w:val="bullet"/>
      <w:lvlText w:val="o"/>
      <w:lvlJc w:val="left"/>
      <w:pPr>
        <w:ind w:left="3600" w:hanging="360"/>
      </w:pPr>
      <w:rPr>
        <w:rFonts w:ascii="Courier New" w:hAnsi="Courier New" w:hint="default"/>
      </w:rPr>
    </w:lvl>
    <w:lvl w:ilvl="5" w:tplc="1AD6E63A">
      <w:start w:val="1"/>
      <w:numFmt w:val="bullet"/>
      <w:lvlText w:val=""/>
      <w:lvlJc w:val="left"/>
      <w:pPr>
        <w:ind w:left="4320" w:hanging="360"/>
      </w:pPr>
      <w:rPr>
        <w:rFonts w:ascii="Wingdings" w:hAnsi="Wingdings" w:hint="default"/>
      </w:rPr>
    </w:lvl>
    <w:lvl w:ilvl="6" w:tplc="E4EE2EE0">
      <w:start w:val="1"/>
      <w:numFmt w:val="bullet"/>
      <w:lvlText w:val=""/>
      <w:lvlJc w:val="left"/>
      <w:pPr>
        <w:ind w:left="5040" w:hanging="360"/>
      </w:pPr>
      <w:rPr>
        <w:rFonts w:ascii="Symbol" w:hAnsi="Symbol" w:hint="default"/>
      </w:rPr>
    </w:lvl>
    <w:lvl w:ilvl="7" w:tplc="A3BA9EC0">
      <w:start w:val="1"/>
      <w:numFmt w:val="bullet"/>
      <w:lvlText w:val="o"/>
      <w:lvlJc w:val="left"/>
      <w:pPr>
        <w:ind w:left="5760" w:hanging="360"/>
      </w:pPr>
      <w:rPr>
        <w:rFonts w:ascii="Courier New" w:hAnsi="Courier New" w:hint="default"/>
      </w:rPr>
    </w:lvl>
    <w:lvl w:ilvl="8" w:tplc="C510AF44">
      <w:start w:val="1"/>
      <w:numFmt w:val="bullet"/>
      <w:lvlText w:val=""/>
      <w:lvlJc w:val="left"/>
      <w:pPr>
        <w:ind w:left="6480" w:hanging="360"/>
      </w:pPr>
      <w:rPr>
        <w:rFonts w:ascii="Wingdings" w:hAnsi="Wingdings" w:hint="default"/>
      </w:rPr>
    </w:lvl>
  </w:abstractNum>
  <w:abstractNum w:abstractNumId="44" w15:restartNumberingAfterBreak="0">
    <w:nsid w:val="1CD0147D"/>
    <w:multiLevelType w:val="hybridMultilevel"/>
    <w:tmpl w:val="D25EE80E"/>
    <w:lvl w:ilvl="0" w:tplc="AA702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64077F"/>
    <w:multiLevelType w:val="hybridMultilevel"/>
    <w:tmpl w:val="99EA3D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21E51476"/>
    <w:multiLevelType w:val="hybridMultilevel"/>
    <w:tmpl w:val="38DEEC94"/>
    <w:lvl w:ilvl="0" w:tplc="F74CE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677D76"/>
    <w:multiLevelType w:val="hybridMultilevel"/>
    <w:tmpl w:val="412EDDBE"/>
    <w:lvl w:ilvl="0" w:tplc="51520B8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3245075"/>
    <w:multiLevelType w:val="hybridMultilevel"/>
    <w:tmpl w:val="D62C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9B3C38"/>
    <w:multiLevelType w:val="hybridMultilevel"/>
    <w:tmpl w:val="4516EC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A93C13"/>
    <w:multiLevelType w:val="hybridMultilevel"/>
    <w:tmpl w:val="487C2124"/>
    <w:lvl w:ilvl="0" w:tplc="D708F548">
      <w:start w:val="1"/>
      <w:numFmt w:val="decimal"/>
      <w:lvlText w:val="%1."/>
      <w:lvlJc w:val="left"/>
      <w:pPr>
        <w:tabs>
          <w:tab w:val="num" w:pos="360"/>
        </w:tabs>
        <w:ind w:left="360" w:hanging="360"/>
      </w:pPr>
      <w:rPr>
        <w:color w:val="auto"/>
        <w:sz w:val="20"/>
        <w:szCs w:val="20"/>
      </w:rPr>
    </w:lvl>
    <w:lvl w:ilvl="1" w:tplc="78C6B124">
      <w:numFmt w:val="decimal"/>
      <w:lvlText w:val=""/>
      <w:lvlJc w:val="left"/>
    </w:lvl>
    <w:lvl w:ilvl="2" w:tplc="62B2B160">
      <w:numFmt w:val="decimal"/>
      <w:lvlText w:val=""/>
      <w:lvlJc w:val="left"/>
    </w:lvl>
    <w:lvl w:ilvl="3" w:tplc="325EB300">
      <w:numFmt w:val="decimal"/>
      <w:lvlText w:val=""/>
      <w:lvlJc w:val="left"/>
    </w:lvl>
    <w:lvl w:ilvl="4" w:tplc="7D76B3A4">
      <w:numFmt w:val="decimal"/>
      <w:lvlText w:val=""/>
      <w:lvlJc w:val="left"/>
    </w:lvl>
    <w:lvl w:ilvl="5" w:tplc="5330CDBE">
      <w:numFmt w:val="decimal"/>
      <w:lvlText w:val=""/>
      <w:lvlJc w:val="left"/>
    </w:lvl>
    <w:lvl w:ilvl="6" w:tplc="8CF2A600">
      <w:numFmt w:val="decimal"/>
      <w:lvlText w:val=""/>
      <w:lvlJc w:val="left"/>
    </w:lvl>
    <w:lvl w:ilvl="7" w:tplc="F4CA72EE">
      <w:numFmt w:val="decimal"/>
      <w:lvlText w:val=""/>
      <w:lvlJc w:val="left"/>
    </w:lvl>
    <w:lvl w:ilvl="8" w:tplc="B2726278">
      <w:numFmt w:val="decimal"/>
      <w:lvlText w:val=""/>
      <w:lvlJc w:val="left"/>
    </w:lvl>
  </w:abstractNum>
  <w:abstractNum w:abstractNumId="51" w15:restartNumberingAfterBreak="0">
    <w:nsid w:val="24A041CB"/>
    <w:multiLevelType w:val="hybridMultilevel"/>
    <w:tmpl w:val="88801AE0"/>
    <w:lvl w:ilvl="0" w:tplc="8CB683FA">
      <w:start w:val="1"/>
      <w:numFmt w:val="upperLetter"/>
      <w:lvlText w:val="%1."/>
      <w:lvlJc w:val="left"/>
      <w:pPr>
        <w:ind w:left="720" w:hanging="360"/>
      </w:pPr>
      <w:rPr>
        <w:rFonts w:ascii="Tahoma" w:eastAsia="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C4008A"/>
    <w:multiLevelType w:val="hybridMultilevel"/>
    <w:tmpl w:val="3B6E388E"/>
    <w:lvl w:ilvl="0" w:tplc="6A189DC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3" w15:restartNumberingAfterBreak="0">
    <w:nsid w:val="27CC759D"/>
    <w:multiLevelType w:val="hybridMultilevel"/>
    <w:tmpl w:val="BCFC96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97656A8"/>
    <w:multiLevelType w:val="hybridMultilevel"/>
    <w:tmpl w:val="46D27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847570"/>
    <w:multiLevelType w:val="hybridMultilevel"/>
    <w:tmpl w:val="140EA7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29A55986"/>
    <w:multiLevelType w:val="hybridMultilevel"/>
    <w:tmpl w:val="FFFFFFFF"/>
    <w:lvl w:ilvl="0" w:tplc="07081752">
      <w:start w:val="1"/>
      <w:numFmt w:val="bullet"/>
      <w:lvlText w:val=""/>
      <w:lvlJc w:val="left"/>
      <w:pPr>
        <w:ind w:left="1080" w:hanging="360"/>
      </w:pPr>
      <w:rPr>
        <w:rFonts w:ascii="Symbol" w:hAnsi="Symbol" w:hint="default"/>
      </w:rPr>
    </w:lvl>
    <w:lvl w:ilvl="1" w:tplc="1AD843F8">
      <w:start w:val="1"/>
      <w:numFmt w:val="bullet"/>
      <w:lvlText w:val="o"/>
      <w:lvlJc w:val="left"/>
      <w:pPr>
        <w:ind w:left="1800" w:hanging="360"/>
      </w:pPr>
      <w:rPr>
        <w:rFonts w:ascii="Courier New" w:hAnsi="Courier New" w:hint="default"/>
      </w:rPr>
    </w:lvl>
    <w:lvl w:ilvl="2" w:tplc="DC52BCDC">
      <w:start w:val="1"/>
      <w:numFmt w:val="bullet"/>
      <w:lvlText w:val=""/>
      <w:lvlJc w:val="left"/>
      <w:pPr>
        <w:ind w:left="2520" w:hanging="360"/>
      </w:pPr>
      <w:rPr>
        <w:rFonts w:ascii="Wingdings" w:hAnsi="Wingdings" w:hint="default"/>
      </w:rPr>
    </w:lvl>
    <w:lvl w:ilvl="3" w:tplc="BC1E76D8">
      <w:start w:val="1"/>
      <w:numFmt w:val="bullet"/>
      <w:lvlText w:val=""/>
      <w:lvlJc w:val="left"/>
      <w:pPr>
        <w:ind w:left="3240" w:hanging="360"/>
      </w:pPr>
      <w:rPr>
        <w:rFonts w:ascii="Symbol" w:hAnsi="Symbol" w:hint="default"/>
      </w:rPr>
    </w:lvl>
    <w:lvl w:ilvl="4" w:tplc="9C1C588C">
      <w:start w:val="1"/>
      <w:numFmt w:val="bullet"/>
      <w:lvlText w:val="o"/>
      <w:lvlJc w:val="left"/>
      <w:pPr>
        <w:ind w:left="3960" w:hanging="360"/>
      </w:pPr>
      <w:rPr>
        <w:rFonts w:ascii="Courier New" w:hAnsi="Courier New" w:hint="default"/>
      </w:rPr>
    </w:lvl>
    <w:lvl w:ilvl="5" w:tplc="85C67A22">
      <w:start w:val="1"/>
      <w:numFmt w:val="bullet"/>
      <w:lvlText w:val=""/>
      <w:lvlJc w:val="left"/>
      <w:pPr>
        <w:ind w:left="4680" w:hanging="360"/>
      </w:pPr>
      <w:rPr>
        <w:rFonts w:ascii="Wingdings" w:hAnsi="Wingdings" w:hint="default"/>
      </w:rPr>
    </w:lvl>
    <w:lvl w:ilvl="6" w:tplc="FBA8241A">
      <w:start w:val="1"/>
      <w:numFmt w:val="bullet"/>
      <w:lvlText w:val=""/>
      <w:lvlJc w:val="left"/>
      <w:pPr>
        <w:ind w:left="5400" w:hanging="360"/>
      </w:pPr>
      <w:rPr>
        <w:rFonts w:ascii="Symbol" w:hAnsi="Symbol" w:hint="default"/>
      </w:rPr>
    </w:lvl>
    <w:lvl w:ilvl="7" w:tplc="6DACE97E">
      <w:start w:val="1"/>
      <w:numFmt w:val="bullet"/>
      <w:lvlText w:val="o"/>
      <w:lvlJc w:val="left"/>
      <w:pPr>
        <w:ind w:left="6120" w:hanging="360"/>
      </w:pPr>
      <w:rPr>
        <w:rFonts w:ascii="Courier New" w:hAnsi="Courier New" w:hint="default"/>
      </w:rPr>
    </w:lvl>
    <w:lvl w:ilvl="8" w:tplc="1212A318">
      <w:start w:val="1"/>
      <w:numFmt w:val="bullet"/>
      <w:lvlText w:val=""/>
      <w:lvlJc w:val="left"/>
      <w:pPr>
        <w:ind w:left="6840" w:hanging="360"/>
      </w:pPr>
      <w:rPr>
        <w:rFonts w:ascii="Wingdings" w:hAnsi="Wingdings" w:hint="default"/>
      </w:rPr>
    </w:lvl>
  </w:abstractNum>
  <w:abstractNum w:abstractNumId="57" w15:restartNumberingAfterBreak="0">
    <w:nsid w:val="2B5E7F96"/>
    <w:multiLevelType w:val="hybridMultilevel"/>
    <w:tmpl w:val="DA82485E"/>
    <w:lvl w:ilvl="0" w:tplc="C1AECBDE">
      <w:start w:val="1"/>
      <w:numFmt w:val="bullet"/>
      <w:lvlText w:val=""/>
      <w:lvlJc w:val="left"/>
      <w:pPr>
        <w:ind w:left="720" w:hanging="360"/>
      </w:pPr>
      <w:rPr>
        <w:rFonts w:ascii="Symbol" w:hAnsi="Symbol" w:hint="default"/>
      </w:rPr>
    </w:lvl>
    <w:lvl w:ilvl="1" w:tplc="98C67142">
      <w:start w:val="1"/>
      <w:numFmt w:val="bullet"/>
      <w:lvlText w:val="o"/>
      <w:lvlJc w:val="left"/>
      <w:pPr>
        <w:ind w:left="1440" w:hanging="360"/>
      </w:pPr>
      <w:rPr>
        <w:rFonts w:ascii="&quot;Courier New&quot;" w:hAnsi="&quot;Courier New&quot;" w:hint="default"/>
      </w:rPr>
    </w:lvl>
    <w:lvl w:ilvl="2" w:tplc="90244260">
      <w:start w:val="1"/>
      <w:numFmt w:val="bullet"/>
      <w:lvlText w:val=""/>
      <w:lvlJc w:val="left"/>
      <w:pPr>
        <w:ind w:left="2160" w:hanging="360"/>
      </w:pPr>
      <w:rPr>
        <w:rFonts w:ascii="Wingdings" w:hAnsi="Wingdings" w:hint="default"/>
      </w:rPr>
    </w:lvl>
    <w:lvl w:ilvl="3" w:tplc="F0488134">
      <w:start w:val="1"/>
      <w:numFmt w:val="bullet"/>
      <w:lvlText w:val=""/>
      <w:lvlJc w:val="left"/>
      <w:pPr>
        <w:ind w:left="2880" w:hanging="360"/>
      </w:pPr>
      <w:rPr>
        <w:rFonts w:ascii="Symbol" w:hAnsi="Symbol" w:hint="default"/>
      </w:rPr>
    </w:lvl>
    <w:lvl w:ilvl="4" w:tplc="15FCBC80">
      <w:start w:val="1"/>
      <w:numFmt w:val="bullet"/>
      <w:lvlText w:val="o"/>
      <w:lvlJc w:val="left"/>
      <w:pPr>
        <w:ind w:left="3600" w:hanging="360"/>
      </w:pPr>
      <w:rPr>
        <w:rFonts w:ascii="Courier New" w:hAnsi="Courier New" w:hint="default"/>
      </w:rPr>
    </w:lvl>
    <w:lvl w:ilvl="5" w:tplc="2EA265F8">
      <w:start w:val="1"/>
      <w:numFmt w:val="bullet"/>
      <w:lvlText w:val=""/>
      <w:lvlJc w:val="left"/>
      <w:pPr>
        <w:ind w:left="4320" w:hanging="360"/>
      </w:pPr>
      <w:rPr>
        <w:rFonts w:ascii="Wingdings" w:hAnsi="Wingdings" w:hint="default"/>
      </w:rPr>
    </w:lvl>
    <w:lvl w:ilvl="6" w:tplc="346438B2">
      <w:start w:val="1"/>
      <w:numFmt w:val="bullet"/>
      <w:lvlText w:val=""/>
      <w:lvlJc w:val="left"/>
      <w:pPr>
        <w:ind w:left="5040" w:hanging="360"/>
      </w:pPr>
      <w:rPr>
        <w:rFonts w:ascii="Symbol" w:hAnsi="Symbol" w:hint="default"/>
      </w:rPr>
    </w:lvl>
    <w:lvl w:ilvl="7" w:tplc="73005D8E">
      <w:start w:val="1"/>
      <w:numFmt w:val="bullet"/>
      <w:lvlText w:val="o"/>
      <w:lvlJc w:val="left"/>
      <w:pPr>
        <w:ind w:left="5760" w:hanging="360"/>
      </w:pPr>
      <w:rPr>
        <w:rFonts w:ascii="Courier New" w:hAnsi="Courier New" w:hint="default"/>
      </w:rPr>
    </w:lvl>
    <w:lvl w:ilvl="8" w:tplc="91C6C1B4">
      <w:start w:val="1"/>
      <w:numFmt w:val="bullet"/>
      <w:lvlText w:val=""/>
      <w:lvlJc w:val="left"/>
      <w:pPr>
        <w:ind w:left="6480" w:hanging="360"/>
      </w:pPr>
      <w:rPr>
        <w:rFonts w:ascii="Wingdings" w:hAnsi="Wingdings" w:hint="default"/>
      </w:rPr>
    </w:lvl>
  </w:abstractNum>
  <w:abstractNum w:abstractNumId="58" w15:restartNumberingAfterBreak="0">
    <w:nsid w:val="2D40251B"/>
    <w:multiLevelType w:val="hybridMultilevel"/>
    <w:tmpl w:val="45C4E800"/>
    <w:lvl w:ilvl="0" w:tplc="D5302922">
      <w:start w:val="1"/>
      <w:numFmt w:val="bullet"/>
      <w:lvlText w:val="●"/>
      <w:lvlJc w:val="left"/>
      <w:pPr>
        <w:ind w:left="720" w:hanging="360"/>
      </w:pPr>
      <w:rPr>
        <w:rFonts w:ascii="Tahoma" w:hAnsi="Tahoma"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7186D1"/>
    <w:multiLevelType w:val="hybridMultilevel"/>
    <w:tmpl w:val="FFFFFFFF"/>
    <w:lvl w:ilvl="0" w:tplc="1E805A9E">
      <w:start w:val="1"/>
      <w:numFmt w:val="bullet"/>
      <w:lvlText w:val=""/>
      <w:lvlJc w:val="left"/>
      <w:pPr>
        <w:ind w:left="1080" w:hanging="360"/>
      </w:pPr>
      <w:rPr>
        <w:rFonts w:ascii="Symbol" w:hAnsi="Symbol" w:hint="default"/>
      </w:rPr>
    </w:lvl>
    <w:lvl w:ilvl="1" w:tplc="CE4266A6">
      <w:start w:val="1"/>
      <w:numFmt w:val="bullet"/>
      <w:lvlText w:val="o"/>
      <w:lvlJc w:val="left"/>
      <w:pPr>
        <w:ind w:left="1800" w:hanging="360"/>
      </w:pPr>
      <w:rPr>
        <w:rFonts w:ascii="Courier New" w:hAnsi="Courier New" w:hint="default"/>
      </w:rPr>
    </w:lvl>
    <w:lvl w:ilvl="2" w:tplc="5B38056A">
      <w:start w:val="1"/>
      <w:numFmt w:val="bullet"/>
      <w:lvlText w:val=""/>
      <w:lvlJc w:val="left"/>
      <w:pPr>
        <w:ind w:left="2520" w:hanging="360"/>
      </w:pPr>
      <w:rPr>
        <w:rFonts w:ascii="Wingdings" w:hAnsi="Wingdings" w:hint="default"/>
      </w:rPr>
    </w:lvl>
    <w:lvl w:ilvl="3" w:tplc="29BA347C">
      <w:start w:val="1"/>
      <w:numFmt w:val="bullet"/>
      <w:lvlText w:val=""/>
      <w:lvlJc w:val="left"/>
      <w:pPr>
        <w:ind w:left="3240" w:hanging="360"/>
      </w:pPr>
      <w:rPr>
        <w:rFonts w:ascii="Symbol" w:hAnsi="Symbol" w:hint="default"/>
      </w:rPr>
    </w:lvl>
    <w:lvl w:ilvl="4" w:tplc="E45C648A">
      <w:start w:val="1"/>
      <w:numFmt w:val="bullet"/>
      <w:lvlText w:val="o"/>
      <w:lvlJc w:val="left"/>
      <w:pPr>
        <w:ind w:left="3960" w:hanging="360"/>
      </w:pPr>
      <w:rPr>
        <w:rFonts w:ascii="Courier New" w:hAnsi="Courier New" w:hint="default"/>
      </w:rPr>
    </w:lvl>
    <w:lvl w:ilvl="5" w:tplc="65FE59E0">
      <w:start w:val="1"/>
      <w:numFmt w:val="bullet"/>
      <w:lvlText w:val=""/>
      <w:lvlJc w:val="left"/>
      <w:pPr>
        <w:ind w:left="4680" w:hanging="360"/>
      </w:pPr>
      <w:rPr>
        <w:rFonts w:ascii="Wingdings" w:hAnsi="Wingdings" w:hint="default"/>
      </w:rPr>
    </w:lvl>
    <w:lvl w:ilvl="6" w:tplc="556EE808">
      <w:start w:val="1"/>
      <w:numFmt w:val="bullet"/>
      <w:lvlText w:val=""/>
      <w:lvlJc w:val="left"/>
      <w:pPr>
        <w:ind w:left="5400" w:hanging="360"/>
      </w:pPr>
      <w:rPr>
        <w:rFonts w:ascii="Symbol" w:hAnsi="Symbol" w:hint="default"/>
      </w:rPr>
    </w:lvl>
    <w:lvl w:ilvl="7" w:tplc="1FE6429A">
      <w:start w:val="1"/>
      <w:numFmt w:val="bullet"/>
      <w:lvlText w:val="o"/>
      <w:lvlJc w:val="left"/>
      <w:pPr>
        <w:ind w:left="6120" w:hanging="360"/>
      </w:pPr>
      <w:rPr>
        <w:rFonts w:ascii="Courier New" w:hAnsi="Courier New" w:hint="default"/>
      </w:rPr>
    </w:lvl>
    <w:lvl w:ilvl="8" w:tplc="9028F2C6">
      <w:start w:val="1"/>
      <w:numFmt w:val="bullet"/>
      <w:lvlText w:val=""/>
      <w:lvlJc w:val="left"/>
      <w:pPr>
        <w:ind w:left="6840" w:hanging="360"/>
      </w:pPr>
      <w:rPr>
        <w:rFonts w:ascii="Wingdings" w:hAnsi="Wingdings" w:hint="default"/>
      </w:rPr>
    </w:lvl>
  </w:abstractNum>
  <w:abstractNum w:abstractNumId="60" w15:restartNumberingAfterBreak="0">
    <w:nsid w:val="2ECC0653"/>
    <w:multiLevelType w:val="hybridMultilevel"/>
    <w:tmpl w:val="76A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D53743"/>
    <w:multiLevelType w:val="hybridMultilevel"/>
    <w:tmpl w:val="AA34FBB2"/>
    <w:lvl w:ilvl="0" w:tplc="E67CC98E">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07458C"/>
    <w:multiLevelType w:val="hybridMultilevel"/>
    <w:tmpl w:val="3E0A943A"/>
    <w:lvl w:ilvl="0" w:tplc="143C969E">
      <w:start w:val="1"/>
      <w:numFmt w:val="bullet"/>
      <w:lvlText w:val=""/>
      <w:lvlJc w:val="left"/>
      <w:pPr>
        <w:ind w:left="1800" w:hanging="360"/>
      </w:pPr>
      <w:rPr>
        <w:rFonts w:ascii="Wingdings" w:hAnsi="Wingdings" w:hint="default"/>
        <w:sz w:val="40"/>
        <w:szCs w:val="4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26E70FA"/>
    <w:multiLevelType w:val="hybridMultilevel"/>
    <w:tmpl w:val="D144C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9960FA"/>
    <w:multiLevelType w:val="hybridMultilevel"/>
    <w:tmpl w:val="41523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DA6E35"/>
    <w:multiLevelType w:val="hybridMultilevel"/>
    <w:tmpl w:val="901631EE"/>
    <w:lvl w:ilvl="0" w:tplc="F37C98CE">
      <w:start w:val="1"/>
      <w:numFmt w:val="bullet"/>
      <w:lvlText w:val=""/>
      <w:lvlJc w:val="left"/>
      <w:pPr>
        <w:ind w:left="2160" w:hanging="360"/>
      </w:pPr>
      <w:rPr>
        <w:rFonts w:ascii="Symbol" w:hAnsi="Symbol" w:hint="default"/>
        <w:sz w:val="36"/>
        <w:szCs w:val="36"/>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33F57DA3"/>
    <w:multiLevelType w:val="hybridMultilevel"/>
    <w:tmpl w:val="3E3E2618"/>
    <w:lvl w:ilvl="0" w:tplc="DE3C5CDC">
      <w:start w:val="1"/>
      <w:numFmt w:val="bullet"/>
      <w:lvlText w:val=""/>
      <w:lvlJc w:val="left"/>
      <w:pPr>
        <w:tabs>
          <w:tab w:val="num" w:pos="2160"/>
        </w:tabs>
        <w:ind w:left="2160" w:hanging="360"/>
      </w:pPr>
      <w:rPr>
        <w:rFonts w:ascii="Symbol" w:hAnsi="Symbol" w:hint="default"/>
        <w:sz w:val="40"/>
        <w:szCs w:val="4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7" w15:restartNumberingAfterBreak="0">
    <w:nsid w:val="34431AC1"/>
    <w:multiLevelType w:val="hybridMultilevel"/>
    <w:tmpl w:val="04090001"/>
    <w:lvl w:ilvl="0" w:tplc="73982398">
      <w:start w:val="1"/>
      <w:numFmt w:val="bullet"/>
      <w:lvlText w:val=""/>
      <w:lvlJc w:val="left"/>
      <w:pPr>
        <w:tabs>
          <w:tab w:val="num" w:pos="360"/>
        </w:tabs>
        <w:ind w:left="360" w:hanging="360"/>
      </w:pPr>
      <w:rPr>
        <w:rFonts w:ascii="Symbol" w:hAnsi="Symbol" w:hint="default"/>
      </w:rPr>
    </w:lvl>
    <w:lvl w:ilvl="1" w:tplc="C81A46D0">
      <w:numFmt w:val="decimal"/>
      <w:lvlText w:val=""/>
      <w:lvlJc w:val="left"/>
    </w:lvl>
    <w:lvl w:ilvl="2" w:tplc="215ACACA">
      <w:numFmt w:val="decimal"/>
      <w:lvlText w:val=""/>
      <w:lvlJc w:val="left"/>
    </w:lvl>
    <w:lvl w:ilvl="3" w:tplc="46DCBCE6">
      <w:numFmt w:val="decimal"/>
      <w:lvlText w:val=""/>
      <w:lvlJc w:val="left"/>
    </w:lvl>
    <w:lvl w:ilvl="4" w:tplc="34FE53C8">
      <w:numFmt w:val="decimal"/>
      <w:lvlText w:val=""/>
      <w:lvlJc w:val="left"/>
    </w:lvl>
    <w:lvl w:ilvl="5" w:tplc="8578BD54">
      <w:numFmt w:val="decimal"/>
      <w:lvlText w:val=""/>
      <w:lvlJc w:val="left"/>
    </w:lvl>
    <w:lvl w:ilvl="6" w:tplc="D6B0CD92">
      <w:numFmt w:val="decimal"/>
      <w:lvlText w:val=""/>
      <w:lvlJc w:val="left"/>
    </w:lvl>
    <w:lvl w:ilvl="7" w:tplc="17520068">
      <w:numFmt w:val="decimal"/>
      <w:lvlText w:val=""/>
      <w:lvlJc w:val="left"/>
    </w:lvl>
    <w:lvl w:ilvl="8" w:tplc="0EC61EAA">
      <w:numFmt w:val="decimal"/>
      <w:lvlText w:val=""/>
      <w:lvlJc w:val="left"/>
    </w:lvl>
  </w:abstractNum>
  <w:abstractNum w:abstractNumId="68" w15:restartNumberingAfterBreak="0">
    <w:nsid w:val="348172FD"/>
    <w:multiLevelType w:val="hybridMultilevel"/>
    <w:tmpl w:val="52260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56E09FE"/>
    <w:multiLevelType w:val="hybridMultilevel"/>
    <w:tmpl w:val="28EC58AA"/>
    <w:lvl w:ilvl="0" w:tplc="B73C2F2C">
      <w:start w:val="1"/>
      <w:numFmt w:val="upperRoman"/>
      <w:pStyle w:val="Heading4"/>
      <w:lvlText w:val="%1."/>
      <w:lvlJc w:val="left"/>
      <w:pPr>
        <w:tabs>
          <w:tab w:val="num" w:pos="720"/>
        </w:tabs>
        <w:ind w:left="720" w:hanging="720"/>
      </w:pPr>
    </w:lvl>
    <w:lvl w:ilvl="1" w:tplc="30B4D58C">
      <w:numFmt w:val="decimal"/>
      <w:lvlText w:val=""/>
      <w:lvlJc w:val="left"/>
    </w:lvl>
    <w:lvl w:ilvl="2" w:tplc="FDA0A1B8">
      <w:numFmt w:val="decimal"/>
      <w:lvlText w:val=""/>
      <w:lvlJc w:val="left"/>
    </w:lvl>
    <w:lvl w:ilvl="3" w:tplc="90CEDCFC">
      <w:numFmt w:val="decimal"/>
      <w:lvlText w:val=""/>
      <w:lvlJc w:val="left"/>
    </w:lvl>
    <w:lvl w:ilvl="4" w:tplc="52FACDF2">
      <w:numFmt w:val="decimal"/>
      <w:lvlText w:val=""/>
      <w:lvlJc w:val="left"/>
    </w:lvl>
    <w:lvl w:ilvl="5" w:tplc="32763AFC">
      <w:numFmt w:val="decimal"/>
      <w:lvlText w:val=""/>
      <w:lvlJc w:val="left"/>
    </w:lvl>
    <w:lvl w:ilvl="6" w:tplc="408E1710">
      <w:numFmt w:val="decimal"/>
      <w:lvlText w:val=""/>
      <w:lvlJc w:val="left"/>
    </w:lvl>
    <w:lvl w:ilvl="7" w:tplc="334A036A">
      <w:numFmt w:val="decimal"/>
      <w:lvlText w:val=""/>
      <w:lvlJc w:val="left"/>
    </w:lvl>
    <w:lvl w:ilvl="8" w:tplc="50869C5C">
      <w:numFmt w:val="decimal"/>
      <w:lvlText w:val=""/>
      <w:lvlJc w:val="left"/>
    </w:lvl>
  </w:abstractNum>
  <w:abstractNum w:abstractNumId="70" w15:restartNumberingAfterBreak="0">
    <w:nsid w:val="3701641C"/>
    <w:multiLevelType w:val="hybridMultilevel"/>
    <w:tmpl w:val="16C60480"/>
    <w:lvl w:ilvl="0" w:tplc="150847A2">
      <w:start w:val="1"/>
      <w:numFmt w:val="decimal"/>
      <w:lvlText w:val="%1."/>
      <w:lvlJc w:val="left"/>
      <w:pPr>
        <w:tabs>
          <w:tab w:val="num" w:pos="720"/>
        </w:tabs>
        <w:ind w:left="720" w:hanging="360"/>
      </w:pPr>
      <w:rPr>
        <w:b/>
        <w:sz w:val="21"/>
        <w:szCs w:val="24"/>
        <w:vertAlign w:val="baseline"/>
      </w:rPr>
    </w:lvl>
    <w:lvl w:ilvl="1" w:tplc="8A94CFBC">
      <w:numFmt w:val="decimal"/>
      <w:lvlText w:val=""/>
      <w:lvlJc w:val="left"/>
    </w:lvl>
    <w:lvl w:ilvl="2" w:tplc="1E9222D6">
      <w:numFmt w:val="decimal"/>
      <w:lvlText w:val=""/>
      <w:lvlJc w:val="left"/>
    </w:lvl>
    <w:lvl w:ilvl="3" w:tplc="D0F286BC">
      <w:numFmt w:val="decimal"/>
      <w:lvlText w:val=""/>
      <w:lvlJc w:val="left"/>
    </w:lvl>
    <w:lvl w:ilvl="4" w:tplc="7C4AB0F0">
      <w:numFmt w:val="decimal"/>
      <w:lvlText w:val=""/>
      <w:lvlJc w:val="left"/>
    </w:lvl>
    <w:lvl w:ilvl="5" w:tplc="6B121CA0">
      <w:numFmt w:val="decimal"/>
      <w:lvlText w:val=""/>
      <w:lvlJc w:val="left"/>
    </w:lvl>
    <w:lvl w:ilvl="6" w:tplc="9AE00C0E">
      <w:numFmt w:val="decimal"/>
      <w:lvlText w:val=""/>
      <w:lvlJc w:val="left"/>
    </w:lvl>
    <w:lvl w:ilvl="7" w:tplc="EE362A1A">
      <w:numFmt w:val="decimal"/>
      <w:lvlText w:val=""/>
      <w:lvlJc w:val="left"/>
    </w:lvl>
    <w:lvl w:ilvl="8" w:tplc="8D2C5D3E">
      <w:numFmt w:val="decimal"/>
      <w:lvlText w:val=""/>
      <w:lvlJc w:val="left"/>
    </w:lvl>
  </w:abstractNum>
  <w:abstractNum w:abstractNumId="71" w15:restartNumberingAfterBreak="0">
    <w:nsid w:val="37701450"/>
    <w:multiLevelType w:val="hybridMultilevel"/>
    <w:tmpl w:val="E434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9D4F2F"/>
    <w:multiLevelType w:val="hybridMultilevel"/>
    <w:tmpl w:val="0786D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177A4E"/>
    <w:multiLevelType w:val="hybridMultilevel"/>
    <w:tmpl w:val="3254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861BEC"/>
    <w:multiLevelType w:val="hybridMultilevel"/>
    <w:tmpl w:val="676E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106C2E"/>
    <w:multiLevelType w:val="hybridMultilevel"/>
    <w:tmpl w:val="44748DB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6" w15:restartNumberingAfterBreak="0">
    <w:nsid w:val="39396C5D"/>
    <w:multiLevelType w:val="hybridMultilevel"/>
    <w:tmpl w:val="277AEB5E"/>
    <w:lvl w:ilvl="0" w:tplc="EE34D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E84B77"/>
    <w:multiLevelType w:val="hybridMultilevel"/>
    <w:tmpl w:val="8BE0A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CF0102B"/>
    <w:multiLevelType w:val="hybridMultilevel"/>
    <w:tmpl w:val="60EA8014"/>
    <w:lvl w:ilvl="0" w:tplc="B704ADA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C223CE"/>
    <w:multiLevelType w:val="hybridMultilevel"/>
    <w:tmpl w:val="3F9EF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1AC12E7"/>
    <w:multiLevelType w:val="hybridMultilevel"/>
    <w:tmpl w:val="C1B263CC"/>
    <w:lvl w:ilvl="0" w:tplc="F6C6CD7A">
      <w:start w:val="1"/>
      <w:numFmt w:val="bullet"/>
      <w:lvlText w:val=""/>
      <w:lvlJc w:val="left"/>
      <w:pPr>
        <w:ind w:left="720" w:hanging="360"/>
      </w:pPr>
      <w:rPr>
        <w:rFonts w:ascii="Symbol" w:hAnsi="Symbol" w:hint="default"/>
      </w:rPr>
    </w:lvl>
    <w:lvl w:ilvl="1" w:tplc="62FE272A">
      <w:start w:val="1"/>
      <w:numFmt w:val="bullet"/>
      <w:lvlText w:val="o"/>
      <w:lvlJc w:val="left"/>
      <w:pPr>
        <w:ind w:left="1440" w:hanging="360"/>
      </w:pPr>
      <w:rPr>
        <w:rFonts w:ascii="&quot;Courier New&quot;" w:hAnsi="&quot;Courier New&quot;" w:hint="default"/>
      </w:rPr>
    </w:lvl>
    <w:lvl w:ilvl="2" w:tplc="E9063E4A">
      <w:start w:val="1"/>
      <w:numFmt w:val="bullet"/>
      <w:lvlText w:val=""/>
      <w:lvlJc w:val="left"/>
      <w:pPr>
        <w:ind w:left="2160" w:hanging="360"/>
      </w:pPr>
      <w:rPr>
        <w:rFonts w:ascii="Wingdings" w:hAnsi="Wingdings" w:hint="default"/>
      </w:rPr>
    </w:lvl>
    <w:lvl w:ilvl="3" w:tplc="2ED2792C">
      <w:start w:val="1"/>
      <w:numFmt w:val="bullet"/>
      <w:lvlText w:val=""/>
      <w:lvlJc w:val="left"/>
      <w:pPr>
        <w:ind w:left="2880" w:hanging="360"/>
      </w:pPr>
      <w:rPr>
        <w:rFonts w:ascii="Symbol" w:hAnsi="Symbol" w:hint="default"/>
      </w:rPr>
    </w:lvl>
    <w:lvl w:ilvl="4" w:tplc="EED6390E">
      <w:start w:val="1"/>
      <w:numFmt w:val="bullet"/>
      <w:lvlText w:val="o"/>
      <w:lvlJc w:val="left"/>
      <w:pPr>
        <w:ind w:left="3600" w:hanging="360"/>
      </w:pPr>
      <w:rPr>
        <w:rFonts w:ascii="Courier New" w:hAnsi="Courier New" w:hint="default"/>
      </w:rPr>
    </w:lvl>
    <w:lvl w:ilvl="5" w:tplc="2BE0AD46">
      <w:start w:val="1"/>
      <w:numFmt w:val="bullet"/>
      <w:lvlText w:val=""/>
      <w:lvlJc w:val="left"/>
      <w:pPr>
        <w:ind w:left="4320" w:hanging="360"/>
      </w:pPr>
      <w:rPr>
        <w:rFonts w:ascii="Wingdings" w:hAnsi="Wingdings" w:hint="default"/>
      </w:rPr>
    </w:lvl>
    <w:lvl w:ilvl="6" w:tplc="D67AB788">
      <w:start w:val="1"/>
      <w:numFmt w:val="bullet"/>
      <w:lvlText w:val=""/>
      <w:lvlJc w:val="left"/>
      <w:pPr>
        <w:ind w:left="5040" w:hanging="360"/>
      </w:pPr>
      <w:rPr>
        <w:rFonts w:ascii="Symbol" w:hAnsi="Symbol" w:hint="default"/>
      </w:rPr>
    </w:lvl>
    <w:lvl w:ilvl="7" w:tplc="62E2F6BC">
      <w:start w:val="1"/>
      <w:numFmt w:val="bullet"/>
      <w:lvlText w:val="o"/>
      <w:lvlJc w:val="left"/>
      <w:pPr>
        <w:ind w:left="5760" w:hanging="360"/>
      </w:pPr>
      <w:rPr>
        <w:rFonts w:ascii="Courier New" w:hAnsi="Courier New" w:hint="default"/>
      </w:rPr>
    </w:lvl>
    <w:lvl w:ilvl="8" w:tplc="2EF86B58">
      <w:start w:val="1"/>
      <w:numFmt w:val="bullet"/>
      <w:lvlText w:val=""/>
      <w:lvlJc w:val="left"/>
      <w:pPr>
        <w:ind w:left="6480" w:hanging="360"/>
      </w:pPr>
      <w:rPr>
        <w:rFonts w:ascii="Wingdings" w:hAnsi="Wingdings" w:hint="default"/>
      </w:rPr>
    </w:lvl>
  </w:abstractNum>
  <w:abstractNum w:abstractNumId="81" w15:restartNumberingAfterBreak="0">
    <w:nsid w:val="42811AC9"/>
    <w:multiLevelType w:val="hybridMultilevel"/>
    <w:tmpl w:val="B73E4EF6"/>
    <w:lvl w:ilvl="0" w:tplc="3320C3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2F7A18"/>
    <w:multiLevelType w:val="hybridMultilevel"/>
    <w:tmpl w:val="DE90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577C0B"/>
    <w:multiLevelType w:val="hybridMultilevel"/>
    <w:tmpl w:val="4356C660"/>
    <w:lvl w:ilvl="0" w:tplc="6BC4BEC6">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44815BDC"/>
    <w:multiLevelType w:val="hybridMultilevel"/>
    <w:tmpl w:val="BA5254A2"/>
    <w:lvl w:ilvl="0" w:tplc="09149C58">
      <w:start w:val="1"/>
      <w:numFmt w:val="decimal"/>
      <w:lvlText w:val="%1."/>
      <w:lvlJc w:val="left"/>
      <w:pPr>
        <w:tabs>
          <w:tab w:val="num" w:pos="360"/>
        </w:tabs>
        <w:ind w:left="36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827849"/>
    <w:multiLevelType w:val="hybridMultilevel"/>
    <w:tmpl w:val="B29A745C"/>
    <w:lvl w:ilvl="0" w:tplc="48B8406A">
      <w:start w:val="2"/>
      <w:numFmt w:val="decimal"/>
      <w:lvlText w:val="%1."/>
      <w:lvlJc w:val="left"/>
      <w:pPr>
        <w:tabs>
          <w:tab w:val="num" w:pos="360"/>
        </w:tabs>
        <w:ind w:left="36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4EE1857"/>
    <w:multiLevelType w:val="hybridMultilevel"/>
    <w:tmpl w:val="0688F5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553F781"/>
    <w:multiLevelType w:val="hybridMultilevel"/>
    <w:tmpl w:val="FFFFFFFF"/>
    <w:lvl w:ilvl="0" w:tplc="F7B222E0">
      <w:start w:val="1"/>
      <w:numFmt w:val="bullet"/>
      <w:lvlText w:val=""/>
      <w:lvlJc w:val="left"/>
      <w:pPr>
        <w:ind w:left="720" w:hanging="360"/>
      </w:pPr>
      <w:rPr>
        <w:rFonts w:ascii="Symbol" w:hAnsi="Symbol" w:hint="default"/>
      </w:rPr>
    </w:lvl>
    <w:lvl w:ilvl="1" w:tplc="4C68AC18">
      <w:start w:val="1"/>
      <w:numFmt w:val="bullet"/>
      <w:lvlText w:val="o"/>
      <w:lvlJc w:val="left"/>
      <w:pPr>
        <w:ind w:left="1440" w:hanging="360"/>
      </w:pPr>
      <w:rPr>
        <w:rFonts w:ascii="Courier New" w:hAnsi="Courier New" w:hint="default"/>
      </w:rPr>
    </w:lvl>
    <w:lvl w:ilvl="2" w:tplc="9650076E">
      <w:start w:val="1"/>
      <w:numFmt w:val="bullet"/>
      <w:lvlText w:val=""/>
      <w:lvlJc w:val="left"/>
      <w:pPr>
        <w:ind w:left="2160" w:hanging="360"/>
      </w:pPr>
      <w:rPr>
        <w:rFonts w:ascii="Wingdings" w:hAnsi="Wingdings" w:hint="default"/>
      </w:rPr>
    </w:lvl>
    <w:lvl w:ilvl="3" w:tplc="5A2CD7BE">
      <w:start w:val="1"/>
      <w:numFmt w:val="bullet"/>
      <w:lvlText w:val=""/>
      <w:lvlJc w:val="left"/>
      <w:pPr>
        <w:ind w:left="2880" w:hanging="360"/>
      </w:pPr>
      <w:rPr>
        <w:rFonts w:ascii="Symbol" w:hAnsi="Symbol" w:hint="default"/>
      </w:rPr>
    </w:lvl>
    <w:lvl w:ilvl="4" w:tplc="3056D7AC">
      <w:start w:val="1"/>
      <w:numFmt w:val="bullet"/>
      <w:lvlText w:val="o"/>
      <w:lvlJc w:val="left"/>
      <w:pPr>
        <w:ind w:left="3600" w:hanging="360"/>
      </w:pPr>
      <w:rPr>
        <w:rFonts w:ascii="Courier New" w:hAnsi="Courier New" w:hint="default"/>
      </w:rPr>
    </w:lvl>
    <w:lvl w:ilvl="5" w:tplc="702487EA">
      <w:start w:val="1"/>
      <w:numFmt w:val="bullet"/>
      <w:lvlText w:val=""/>
      <w:lvlJc w:val="left"/>
      <w:pPr>
        <w:ind w:left="4320" w:hanging="360"/>
      </w:pPr>
      <w:rPr>
        <w:rFonts w:ascii="Wingdings" w:hAnsi="Wingdings" w:hint="default"/>
      </w:rPr>
    </w:lvl>
    <w:lvl w:ilvl="6" w:tplc="88FA60F0">
      <w:start w:val="1"/>
      <w:numFmt w:val="bullet"/>
      <w:lvlText w:val=""/>
      <w:lvlJc w:val="left"/>
      <w:pPr>
        <w:ind w:left="5040" w:hanging="360"/>
      </w:pPr>
      <w:rPr>
        <w:rFonts w:ascii="Symbol" w:hAnsi="Symbol" w:hint="default"/>
      </w:rPr>
    </w:lvl>
    <w:lvl w:ilvl="7" w:tplc="75D4A85C">
      <w:start w:val="1"/>
      <w:numFmt w:val="bullet"/>
      <w:lvlText w:val="o"/>
      <w:lvlJc w:val="left"/>
      <w:pPr>
        <w:ind w:left="5760" w:hanging="360"/>
      </w:pPr>
      <w:rPr>
        <w:rFonts w:ascii="Courier New" w:hAnsi="Courier New" w:hint="default"/>
      </w:rPr>
    </w:lvl>
    <w:lvl w:ilvl="8" w:tplc="5058A8F2">
      <w:start w:val="1"/>
      <w:numFmt w:val="bullet"/>
      <w:lvlText w:val=""/>
      <w:lvlJc w:val="left"/>
      <w:pPr>
        <w:ind w:left="6480" w:hanging="360"/>
      </w:pPr>
      <w:rPr>
        <w:rFonts w:ascii="Wingdings" w:hAnsi="Wingdings" w:hint="default"/>
      </w:rPr>
    </w:lvl>
  </w:abstractNum>
  <w:abstractNum w:abstractNumId="88" w15:restartNumberingAfterBreak="0">
    <w:nsid w:val="46376EE2"/>
    <w:multiLevelType w:val="hybridMultilevel"/>
    <w:tmpl w:val="2738D81C"/>
    <w:lvl w:ilvl="0" w:tplc="51BADB7C">
      <w:start w:val="1"/>
      <w:numFmt w:val="bullet"/>
      <w:lvlText w:val=""/>
      <w:lvlJc w:val="left"/>
      <w:pPr>
        <w:ind w:left="720" w:hanging="360"/>
      </w:pPr>
      <w:rPr>
        <w:rFonts w:ascii="Symbol" w:hAnsi="Symbol" w:hint="default"/>
      </w:rPr>
    </w:lvl>
    <w:lvl w:ilvl="1" w:tplc="E708B9F2">
      <w:start w:val="1"/>
      <w:numFmt w:val="bullet"/>
      <w:lvlText w:val="o"/>
      <w:lvlJc w:val="left"/>
      <w:pPr>
        <w:ind w:left="1440" w:hanging="360"/>
      </w:pPr>
      <w:rPr>
        <w:rFonts w:ascii="&quot;Courier New&quot;" w:hAnsi="&quot;Courier New&quot;" w:hint="default"/>
      </w:rPr>
    </w:lvl>
    <w:lvl w:ilvl="2" w:tplc="013CB576">
      <w:start w:val="1"/>
      <w:numFmt w:val="bullet"/>
      <w:lvlText w:val=""/>
      <w:lvlJc w:val="left"/>
      <w:pPr>
        <w:ind w:left="2160" w:hanging="360"/>
      </w:pPr>
      <w:rPr>
        <w:rFonts w:ascii="Wingdings" w:hAnsi="Wingdings" w:hint="default"/>
      </w:rPr>
    </w:lvl>
    <w:lvl w:ilvl="3" w:tplc="1292ABA0">
      <w:start w:val="1"/>
      <w:numFmt w:val="bullet"/>
      <w:lvlText w:val=""/>
      <w:lvlJc w:val="left"/>
      <w:pPr>
        <w:ind w:left="2880" w:hanging="360"/>
      </w:pPr>
      <w:rPr>
        <w:rFonts w:ascii="Symbol" w:hAnsi="Symbol" w:hint="default"/>
      </w:rPr>
    </w:lvl>
    <w:lvl w:ilvl="4" w:tplc="A4721228">
      <w:start w:val="1"/>
      <w:numFmt w:val="bullet"/>
      <w:lvlText w:val="o"/>
      <w:lvlJc w:val="left"/>
      <w:pPr>
        <w:ind w:left="3600" w:hanging="360"/>
      </w:pPr>
      <w:rPr>
        <w:rFonts w:ascii="Courier New" w:hAnsi="Courier New" w:hint="default"/>
      </w:rPr>
    </w:lvl>
    <w:lvl w:ilvl="5" w:tplc="CD56FC3C">
      <w:start w:val="1"/>
      <w:numFmt w:val="bullet"/>
      <w:lvlText w:val=""/>
      <w:lvlJc w:val="left"/>
      <w:pPr>
        <w:ind w:left="4320" w:hanging="360"/>
      </w:pPr>
      <w:rPr>
        <w:rFonts w:ascii="Wingdings" w:hAnsi="Wingdings" w:hint="default"/>
      </w:rPr>
    </w:lvl>
    <w:lvl w:ilvl="6" w:tplc="35789EFE">
      <w:start w:val="1"/>
      <w:numFmt w:val="bullet"/>
      <w:lvlText w:val=""/>
      <w:lvlJc w:val="left"/>
      <w:pPr>
        <w:ind w:left="5040" w:hanging="360"/>
      </w:pPr>
      <w:rPr>
        <w:rFonts w:ascii="Symbol" w:hAnsi="Symbol" w:hint="default"/>
      </w:rPr>
    </w:lvl>
    <w:lvl w:ilvl="7" w:tplc="1E84EFB0">
      <w:start w:val="1"/>
      <w:numFmt w:val="bullet"/>
      <w:lvlText w:val="o"/>
      <w:lvlJc w:val="left"/>
      <w:pPr>
        <w:ind w:left="5760" w:hanging="360"/>
      </w:pPr>
      <w:rPr>
        <w:rFonts w:ascii="Courier New" w:hAnsi="Courier New" w:hint="default"/>
      </w:rPr>
    </w:lvl>
    <w:lvl w:ilvl="8" w:tplc="EA44B196">
      <w:start w:val="1"/>
      <w:numFmt w:val="bullet"/>
      <w:lvlText w:val=""/>
      <w:lvlJc w:val="left"/>
      <w:pPr>
        <w:ind w:left="6480" w:hanging="360"/>
      </w:pPr>
      <w:rPr>
        <w:rFonts w:ascii="Wingdings" w:hAnsi="Wingdings" w:hint="default"/>
      </w:rPr>
    </w:lvl>
  </w:abstractNum>
  <w:abstractNum w:abstractNumId="89" w15:restartNumberingAfterBreak="0">
    <w:nsid w:val="466F5684"/>
    <w:multiLevelType w:val="hybridMultilevel"/>
    <w:tmpl w:val="9A38EB46"/>
    <w:lvl w:ilvl="0" w:tplc="7D468298">
      <w:start w:val="1"/>
      <w:numFmt w:val="bullet"/>
      <w:lvlText w:val=""/>
      <w:lvlJc w:val="left"/>
      <w:pPr>
        <w:ind w:left="720" w:hanging="360"/>
      </w:pPr>
      <w:rPr>
        <w:rFonts w:ascii="Symbol" w:hAnsi="Symbol" w:hint="default"/>
      </w:rPr>
    </w:lvl>
    <w:lvl w:ilvl="1" w:tplc="7DBCFB6A">
      <w:start w:val="1"/>
      <w:numFmt w:val="bullet"/>
      <w:lvlText w:val="o"/>
      <w:lvlJc w:val="left"/>
      <w:pPr>
        <w:ind w:left="1440" w:hanging="360"/>
      </w:pPr>
      <w:rPr>
        <w:rFonts w:ascii="&quot;Courier New&quot;" w:hAnsi="&quot;Courier New&quot;" w:hint="default"/>
      </w:rPr>
    </w:lvl>
    <w:lvl w:ilvl="2" w:tplc="CEC4D344">
      <w:start w:val="1"/>
      <w:numFmt w:val="bullet"/>
      <w:lvlText w:val=""/>
      <w:lvlJc w:val="left"/>
      <w:pPr>
        <w:ind w:left="2160" w:hanging="360"/>
      </w:pPr>
      <w:rPr>
        <w:rFonts w:ascii="Wingdings" w:hAnsi="Wingdings" w:hint="default"/>
      </w:rPr>
    </w:lvl>
    <w:lvl w:ilvl="3" w:tplc="552A9720">
      <w:start w:val="1"/>
      <w:numFmt w:val="bullet"/>
      <w:lvlText w:val=""/>
      <w:lvlJc w:val="left"/>
      <w:pPr>
        <w:ind w:left="2880" w:hanging="360"/>
      </w:pPr>
      <w:rPr>
        <w:rFonts w:ascii="Symbol" w:hAnsi="Symbol" w:hint="default"/>
      </w:rPr>
    </w:lvl>
    <w:lvl w:ilvl="4" w:tplc="413062F0">
      <w:start w:val="1"/>
      <w:numFmt w:val="bullet"/>
      <w:lvlText w:val="o"/>
      <w:lvlJc w:val="left"/>
      <w:pPr>
        <w:ind w:left="3600" w:hanging="360"/>
      </w:pPr>
      <w:rPr>
        <w:rFonts w:ascii="Courier New" w:hAnsi="Courier New" w:hint="default"/>
      </w:rPr>
    </w:lvl>
    <w:lvl w:ilvl="5" w:tplc="03F047E6">
      <w:start w:val="1"/>
      <w:numFmt w:val="bullet"/>
      <w:lvlText w:val=""/>
      <w:lvlJc w:val="left"/>
      <w:pPr>
        <w:ind w:left="4320" w:hanging="360"/>
      </w:pPr>
      <w:rPr>
        <w:rFonts w:ascii="Wingdings" w:hAnsi="Wingdings" w:hint="default"/>
      </w:rPr>
    </w:lvl>
    <w:lvl w:ilvl="6" w:tplc="D8EC94F4">
      <w:start w:val="1"/>
      <w:numFmt w:val="bullet"/>
      <w:lvlText w:val=""/>
      <w:lvlJc w:val="left"/>
      <w:pPr>
        <w:ind w:left="5040" w:hanging="360"/>
      </w:pPr>
      <w:rPr>
        <w:rFonts w:ascii="Symbol" w:hAnsi="Symbol" w:hint="default"/>
      </w:rPr>
    </w:lvl>
    <w:lvl w:ilvl="7" w:tplc="ECD8CA5E">
      <w:start w:val="1"/>
      <w:numFmt w:val="bullet"/>
      <w:lvlText w:val="o"/>
      <w:lvlJc w:val="left"/>
      <w:pPr>
        <w:ind w:left="5760" w:hanging="360"/>
      </w:pPr>
      <w:rPr>
        <w:rFonts w:ascii="Courier New" w:hAnsi="Courier New" w:hint="default"/>
      </w:rPr>
    </w:lvl>
    <w:lvl w:ilvl="8" w:tplc="252422F6">
      <w:start w:val="1"/>
      <w:numFmt w:val="bullet"/>
      <w:lvlText w:val=""/>
      <w:lvlJc w:val="left"/>
      <w:pPr>
        <w:ind w:left="6480" w:hanging="360"/>
      </w:pPr>
      <w:rPr>
        <w:rFonts w:ascii="Wingdings" w:hAnsi="Wingdings" w:hint="default"/>
      </w:rPr>
    </w:lvl>
  </w:abstractNum>
  <w:abstractNum w:abstractNumId="90" w15:restartNumberingAfterBreak="0">
    <w:nsid w:val="48616210"/>
    <w:multiLevelType w:val="hybridMultilevel"/>
    <w:tmpl w:val="63B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6AB4D8"/>
    <w:multiLevelType w:val="hybridMultilevel"/>
    <w:tmpl w:val="FFFFFFFF"/>
    <w:lvl w:ilvl="0" w:tplc="2ECA5980">
      <w:start w:val="1"/>
      <w:numFmt w:val="bullet"/>
      <w:lvlText w:val=""/>
      <w:lvlJc w:val="left"/>
      <w:pPr>
        <w:ind w:left="720" w:hanging="360"/>
      </w:pPr>
      <w:rPr>
        <w:rFonts w:ascii="Symbol" w:hAnsi="Symbol" w:hint="default"/>
      </w:rPr>
    </w:lvl>
    <w:lvl w:ilvl="1" w:tplc="D9F8888E">
      <w:start w:val="1"/>
      <w:numFmt w:val="bullet"/>
      <w:lvlText w:val="o"/>
      <w:lvlJc w:val="left"/>
      <w:pPr>
        <w:ind w:left="1440" w:hanging="360"/>
      </w:pPr>
      <w:rPr>
        <w:rFonts w:ascii="Courier New" w:hAnsi="Courier New" w:hint="default"/>
      </w:rPr>
    </w:lvl>
    <w:lvl w:ilvl="2" w:tplc="4A7E1E5A">
      <w:start w:val="1"/>
      <w:numFmt w:val="bullet"/>
      <w:lvlText w:val=""/>
      <w:lvlJc w:val="left"/>
      <w:pPr>
        <w:ind w:left="2160" w:hanging="360"/>
      </w:pPr>
      <w:rPr>
        <w:rFonts w:ascii="Wingdings" w:hAnsi="Wingdings" w:hint="default"/>
      </w:rPr>
    </w:lvl>
    <w:lvl w:ilvl="3" w:tplc="ADDEA77E">
      <w:start w:val="1"/>
      <w:numFmt w:val="bullet"/>
      <w:lvlText w:val=""/>
      <w:lvlJc w:val="left"/>
      <w:pPr>
        <w:ind w:left="2880" w:hanging="360"/>
      </w:pPr>
      <w:rPr>
        <w:rFonts w:ascii="Symbol" w:hAnsi="Symbol" w:hint="default"/>
      </w:rPr>
    </w:lvl>
    <w:lvl w:ilvl="4" w:tplc="339E9174">
      <w:start w:val="1"/>
      <w:numFmt w:val="bullet"/>
      <w:lvlText w:val="o"/>
      <w:lvlJc w:val="left"/>
      <w:pPr>
        <w:ind w:left="3600" w:hanging="360"/>
      </w:pPr>
      <w:rPr>
        <w:rFonts w:ascii="Courier New" w:hAnsi="Courier New" w:hint="default"/>
      </w:rPr>
    </w:lvl>
    <w:lvl w:ilvl="5" w:tplc="B07E7BE8">
      <w:start w:val="1"/>
      <w:numFmt w:val="bullet"/>
      <w:lvlText w:val=""/>
      <w:lvlJc w:val="left"/>
      <w:pPr>
        <w:ind w:left="4320" w:hanging="360"/>
      </w:pPr>
      <w:rPr>
        <w:rFonts w:ascii="Wingdings" w:hAnsi="Wingdings" w:hint="default"/>
      </w:rPr>
    </w:lvl>
    <w:lvl w:ilvl="6" w:tplc="E5E65CC6">
      <w:start w:val="1"/>
      <w:numFmt w:val="bullet"/>
      <w:lvlText w:val=""/>
      <w:lvlJc w:val="left"/>
      <w:pPr>
        <w:ind w:left="5040" w:hanging="360"/>
      </w:pPr>
      <w:rPr>
        <w:rFonts w:ascii="Symbol" w:hAnsi="Symbol" w:hint="default"/>
      </w:rPr>
    </w:lvl>
    <w:lvl w:ilvl="7" w:tplc="AB50BD60">
      <w:start w:val="1"/>
      <w:numFmt w:val="bullet"/>
      <w:lvlText w:val="o"/>
      <w:lvlJc w:val="left"/>
      <w:pPr>
        <w:ind w:left="5760" w:hanging="360"/>
      </w:pPr>
      <w:rPr>
        <w:rFonts w:ascii="Courier New" w:hAnsi="Courier New" w:hint="default"/>
      </w:rPr>
    </w:lvl>
    <w:lvl w:ilvl="8" w:tplc="A7005E42">
      <w:start w:val="1"/>
      <w:numFmt w:val="bullet"/>
      <w:lvlText w:val=""/>
      <w:lvlJc w:val="left"/>
      <w:pPr>
        <w:ind w:left="6480" w:hanging="360"/>
      </w:pPr>
      <w:rPr>
        <w:rFonts w:ascii="Wingdings" w:hAnsi="Wingdings" w:hint="default"/>
      </w:rPr>
    </w:lvl>
  </w:abstractNum>
  <w:abstractNum w:abstractNumId="92" w15:restartNumberingAfterBreak="0">
    <w:nsid w:val="49FE4FED"/>
    <w:multiLevelType w:val="hybridMultilevel"/>
    <w:tmpl w:val="0C78A7F4"/>
    <w:lvl w:ilvl="0" w:tplc="C62AF704">
      <w:start w:val="1"/>
      <w:numFmt w:val="bullet"/>
      <w:lvlText w:val=""/>
      <w:lvlJc w:val="left"/>
      <w:pPr>
        <w:ind w:left="720" w:hanging="360"/>
      </w:pPr>
      <w:rPr>
        <w:rFonts w:ascii="Symbol" w:hAnsi="Symbol" w:hint="default"/>
      </w:rPr>
    </w:lvl>
    <w:lvl w:ilvl="1" w:tplc="0D6AED54">
      <w:start w:val="1"/>
      <w:numFmt w:val="bullet"/>
      <w:lvlText w:val="o"/>
      <w:lvlJc w:val="left"/>
      <w:pPr>
        <w:ind w:left="1440" w:hanging="360"/>
      </w:pPr>
      <w:rPr>
        <w:rFonts w:ascii="&quot;Courier New&quot;" w:hAnsi="&quot;Courier New&quot;" w:hint="default"/>
      </w:rPr>
    </w:lvl>
    <w:lvl w:ilvl="2" w:tplc="5DE8EF86">
      <w:start w:val="1"/>
      <w:numFmt w:val="bullet"/>
      <w:lvlText w:val=""/>
      <w:lvlJc w:val="left"/>
      <w:pPr>
        <w:ind w:left="2160" w:hanging="360"/>
      </w:pPr>
      <w:rPr>
        <w:rFonts w:ascii="Wingdings" w:hAnsi="Wingdings" w:hint="default"/>
      </w:rPr>
    </w:lvl>
    <w:lvl w:ilvl="3" w:tplc="982E9E70">
      <w:start w:val="1"/>
      <w:numFmt w:val="bullet"/>
      <w:lvlText w:val=""/>
      <w:lvlJc w:val="left"/>
      <w:pPr>
        <w:ind w:left="2880" w:hanging="360"/>
      </w:pPr>
      <w:rPr>
        <w:rFonts w:ascii="Symbol" w:hAnsi="Symbol" w:hint="default"/>
      </w:rPr>
    </w:lvl>
    <w:lvl w:ilvl="4" w:tplc="CDC6B0AE">
      <w:start w:val="1"/>
      <w:numFmt w:val="bullet"/>
      <w:lvlText w:val="o"/>
      <w:lvlJc w:val="left"/>
      <w:pPr>
        <w:ind w:left="3600" w:hanging="360"/>
      </w:pPr>
      <w:rPr>
        <w:rFonts w:ascii="Courier New" w:hAnsi="Courier New" w:hint="default"/>
      </w:rPr>
    </w:lvl>
    <w:lvl w:ilvl="5" w:tplc="7D48C8EE">
      <w:start w:val="1"/>
      <w:numFmt w:val="bullet"/>
      <w:lvlText w:val=""/>
      <w:lvlJc w:val="left"/>
      <w:pPr>
        <w:ind w:left="4320" w:hanging="360"/>
      </w:pPr>
      <w:rPr>
        <w:rFonts w:ascii="Wingdings" w:hAnsi="Wingdings" w:hint="default"/>
      </w:rPr>
    </w:lvl>
    <w:lvl w:ilvl="6" w:tplc="E2CE7F08">
      <w:start w:val="1"/>
      <w:numFmt w:val="bullet"/>
      <w:lvlText w:val=""/>
      <w:lvlJc w:val="left"/>
      <w:pPr>
        <w:ind w:left="5040" w:hanging="360"/>
      </w:pPr>
      <w:rPr>
        <w:rFonts w:ascii="Symbol" w:hAnsi="Symbol" w:hint="default"/>
      </w:rPr>
    </w:lvl>
    <w:lvl w:ilvl="7" w:tplc="FC52A024">
      <w:start w:val="1"/>
      <w:numFmt w:val="bullet"/>
      <w:lvlText w:val="o"/>
      <w:lvlJc w:val="left"/>
      <w:pPr>
        <w:ind w:left="5760" w:hanging="360"/>
      </w:pPr>
      <w:rPr>
        <w:rFonts w:ascii="Courier New" w:hAnsi="Courier New" w:hint="default"/>
      </w:rPr>
    </w:lvl>
    <w:lvl w:ilvl="8" w:tplc="376489FC">
      <w:start w:val="1"/>
      <w:numFmt w:val="bullet"/>
      <w:lvlText w:val=""/>
      <w:lvlJc w:val="left"/>
      <w:pPr>
        <w:ind w:left="6480" w:hanging="360"/>
      </w:pPr>
      <w:rPr>
        <w:rFonts w:ascii="Wingdings" w:hAnsi="Wingdings" w:hint="default"/>
      </w:rPr>
    </w:lvl>
  </w:abstractNum>
  <w:abstractNum w:abstractNumId="93" w15:restartNumberingAfterBreak="0">
    <w:nsid w:val="4A903993"/>
    <w:multiLevelType w:val="hybridMultilevel"/>
    <w:tmpl w:val="D73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C27414A"/>
    <w:multiLevelType w:val="hybridMultilevel"/>
    <w:tmpl w:val="39087980"/>
    <w:lvl w:ilvl="0" w:tplc="BE4CDA9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CC08B9C"/>
    <w:multiLevelType w:val="hybridMultilevel"/>
    <w:tmpl w:val="FFFFFFFF"/>
    <w:lvl w:ilvl="0" w:tplc="FEF46D6E">
      <w:start w:val="1"/>
      <w:numFmt w:val="bullet"/>
      <w:lvlText w:val=""/>
      <w:lvlJc w:val="left"/>
      <w:pPr>
        <w:ind w:left="1080" w:hanging="360"/>
      </w:pPr>
      <w:rPr>
        <w:rFonts w:ascii="Symbol" w:hAnsi="Symbol" w:hint="default"/>
      </w:rPr>
    </w:lvl>
    <w:lvl w:ilvl="1" w:tplc="7D2C929C">
      <w:start w:val="1"/>
      <w:numFmt w:val="bullet"/>
      <w:lvlText w:val="o"/>
      <w:lvlJc w:val="left"/>
      <w:pPr>
        <w:ind w:left="1800" w:hanging="360"/>
      </w:pPr>
      <w:rPr>
        <w:rFonts w:ascii="Courier New" w:hAnsi="Courier New" w:hint="default"/>
      </w:rPr>
    </w:lvl>
    <w:lvl w:ilvl="2" w:tplc="15608CCC">
      <w:start w:val="1"/>
      <w:numFmt w:val="bullet"/>
      <w:lvlText w:val=""/>
      <w:lvlJc w:val="left"/>
      <w:pPr>
        <w:ind w:left="2520" w:hanging="360"/>
      </w:pPr>
      <w:rPr>
        <w:rFonts w:ascii="Wingdings" w:hAnsi="Wingdings" w:hint="default"/>
      </w:rPr>
    </w:lvl>
    <w:lvl w:ilvl="3" w:tplc="18CA60AA">
      <w:start w:val="1"/>
      <w:numFmt w:val="bullet"/>
      <w:lvlText w:val=""/>
      <w:lvlJc w:val="left"/>
      <w:pPr>
        <w:ind w:left="3240" w:hanging="360"/>
      </w:pPr>
      <w:rPr>
        <w:rFonts w:ascii="Symbol" w:hAnsi="Symbol" w:hint="default"/>
      </w:rPr>
    </w:lvl>
    <w:lvl w:ilvl="4" w:tplc="F326A79A">
      <w:start w:val="1"/>
      <w:numFmt w:val="bullet"/>
      <w:lvlText w:val="o"/>
      <w:lvlJc w:val="left"/>
      <w:pPr>
        <w:ind w:left="3960" w:hanging="360"/>
      </w:pPr>
      <w:rPr>
        <w:rFonts w:ascii="Courier New" w:hAnsi="Courier New" w:hint="default"/>
      </w:rPr>
    </w:lvl>
    <w:lvl w:ilvl="5" w:tplc="3FB67E68">
      <w:start w:val="1"/>
      <w:numFmt w:val="bullet"/>
      <w:lvlText w:val=""/>
      <w:lvlJc w:val="left"/>
      <w:pPr>
        <w:ind w:left="4680" w:hanging="360"/>
      </w:pPr>
      <w:rPr>
        <w:rFonts w:ascii="Wingdings" w:hAnsi="Wingdings" w:hint="default"/>
      </w:rPr>
    </w:lvl>
    <w:lvl w:ilvl="6" w:tplc="E444BE14">
      <w:start w:val="1"/>
      <w:numFmt w:val="bullet"/>
      <w:lvlText w:val=""/>
      <w:lvlJc w:val="left"/>
      <w:pPr>
        <w:ind w:left="5400" w:hanging="360"/>
      </w:pPr>
      <w:rPr>
        <w:rFonts w:ascii="Symbol" w:hAnsi="Symbol" w:hint="default"/>
      </w:rPr>
    </w:lvl>
    <w:lvl w:ilvl="7" w:tplc="9E42E8B4">
      <w:start w:val="1"/>
      <w:numFmt w:val="bullet"/>
      <w:lvlText w:val="o"/>
      <w:lvlJc w:val="left"/>
      <w:pPr>
        <w:ind w:left="6120" w:hanging="360"/>
      </w:pPr>
      <w:rPr>
        <w:rFonts w:ascii="Courier New" w:hAnsi="Courier New" w:hint="default"/>
      </w:rPr>
    </w:lvl>
    <w:lvl w:ilvl="8" w:tplc="F3084406">
      <w:start w:val="1"/>
      <w:numFmt w:val="bullet"/>
      <w:lvlText w:val=""/>
      <w:lvlJc w:val="left"/>
      <w:pPr>
        <w:ind w:left="6840" w:hanging="360"/>
      </w:pPr>
      <w:rPr>
        <w:rFonts w:ascii="Wingdings" w:hAnsi="Wingdings" w:hint="default"/>
      </w:rPr>
    </w:lvl>
  </w:abstractNum>
  <w:abstractNum w:abstractNumId="96" w15:restartNumberingAfterBreak="0">
    <w:nsid w:val="4CE64917"/>
    <w:multiLevelType w:val="hybridMultilevel"/>
    <w:tmpl w:val="8F02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949C1A"/>
    <w:multiLevelType w:val="hybridMultilevel"/>
    <w:tmpl w:val="FFFFFFFF"/>
    <w:lvl w:ilvl="0" w:tplc="9EB4DD70">
      <w:start w:val="1"/>
      <w:numFmt w:val="lowerLetter"/>
      <w:lvlText w:val="%1."/>
      <w:lvlJc w:val="left"/>
      <w:pPr>
        <w:ind w:left="720" w:hanging="360"/>
      </w:pPr>
    </w:lvl>
    <w:lvl w:ilvl="1" w:tplc="CC46514E">
      <w:start w:val="1"/>
      <w:numFmt w:val="lowerLetter"/>
      <w:lvlText w:val="%2."/>
      <w:lvlJc w:val="left"/>
      <w:pPr>
        <w:ind w:left="1440" w:hanging="360"/>
      </w:pPr>
    </w:lvl>
    <w:lvl w:ilvl="2" w:tplc="8486B1E2">
      <w:start w:val="1"/>
      <w:numFmt w:val="lowerRoman"/>
      <w:lvlText w:val="%3."/>
      <w:lvlJc w:val="right"/>
      <w:pPr>
        <w:ind w:left="2160" w:hanging="180"/>
      </w:pPr>
    </w:lvl>
    <w:lvl w:ilvl="3" w:tplc="986E5F8C">
      <w:start w:val="1"/>
      <w:numFmt w:val="decimal"/>
      <w:lvlText w:val="%4."/>
      <w:lvlJc w:val="left"/>
      <w:pPr>
        <w:ind w:left="2880" w:hanging="360"/>
      </w:pPr>
    </w:lvl>
    <w:lvl w:ilvl="4" w:tplc="F01AD134">
      <w:start w:val="1"/>
      <w:numFmt w:val="lowerLetter"/>
      <w:lvlText w:val="%5."/>
      <w:lvlJc w:val="left"/>
      <w:pPr>
        <w:ind w:left="3600" w:hanging="360"/>
      </w:pPr>
    </w:lvl>
    <w:lvl w:ilvl="5" w:tplc="628A9DF4">
      <w:start w:val="1"/>
      <w:numFmt w:val="lowerRoman"/>
      <w:lvlText w:val="%6."/>
      <w:lvlJc w:val="right"/>
      <w:pPr>
        <w:ind w:left="4320" w:hanging="180"/>
      </w:pPr>
    </w:lvl>
    <w:lvl w:ilvl="6" w:tplc="095EC326">
      <w:start w:val="1"/>
      <w:numFmt w:val="decimal"/>
      <w:lvlText w:val="%7."/>
      <w:lvlJc w:val="left"/>
      <w:pPr>
        <w:ind w:left="5040" w:hanging="360"/>
      </w:pPr>
    </w:lvl>
    <w:lvl w:ilvl="7" w:tplc="35BA8738">
      <w:start w:val="1"/>
      <w:numFmt w:val="lowerLetter"/>
      <w:lvlText w:val="%8."/>
      <w:lvlJc w:val="left"/>
      <w:pPr>
        <w:ind w:left="5760" w:hanging="360"/>
      </w:pPr>
    </w:lvl>
    <w:lvl w:ilvl="8" w:tplc="D414B468">
      <w:start w:val="1"/>
      <w:numFmt w:val="lowerRoman"/>
      <w:lvlText w:val="%9."/>
      <w:lvlJc w:val="right"/>
      <w:pPr>
        <w:ind w:left="6480" w:hanging="180"/>
      </w:pPr>
    </w:lvl>
  </w:abstractNum>
  <w:abstractNum w:abstractNumId="98" w15:restartNumberingAfterBreak="0">
    <w:nsid w:val="4E21126A"/>
    <w:multiLevelType w:val="hybridMultilevel"/>
    <w:tmpl w:val="5AC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223525"/>
    <w:multiLevelType w:val="hybridMultilevel"/>
    <w:tmpl w:val="5F30467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00" w15:restartNumberingAfterBreak="0">
    <w:nsid w:val="4EC75363"/>
    <w:multiLevelType w:val="hybridMultilevel"/>
    <w:tmpl w:val="FFFFFFFF"/>
    <w:lvl w:ilvl="0" w:tplc="F53A40F2">
      <w:start w:val="1"/>
      <w:numFmt w:val="decimal"/>
      <w:lvlText w:val="%1."/>
      <w:lvlJc w:val="left"/>
      <w:pPr>
        <w:ind w:left="720" w:hanging="360"/>
      </w:pPr>
    </w:lvl>
    <w:lvl w:ilvl="1" w:tplc="EA10F7E0">
      <w:start w:val="1"/>
      <w:numFmt w:val="lowerLetter"/>
      <w:lvlText w:val="%2."/>
      <w:lvlJc w:val="left"/>
      <w:pPr>
        <w:ind w:left="1440" w:hanging="360"/>
      </w:pPr>
    </w:lvl>
    <w:lvl w:ilvl="2" w:tplc="0644B660">
      <w:start w:val="1"/>
      <w:numFmt w:val="lowerRoman"/>
      <w:lvlText w:val="%3."/>
      <w:lvlJc w:val="right"/>
      <w:pPr>
        <w:ind w:left="2160" w:hanging="180"/>
      </w:pPr>
    </w:lvl>
    <w:lvl w:ilvl="3" w:tplc="2D58D9C8">
      <w:start w:val="1"/>
      <w:numFmt w:val="decimal"/>
      <w:lvlText w:val="%4."/>
      <w:lvlJc w:val="left"/>
      <w:pPr>
        <w:ind w:left="2880" w:hanging="360"/>
      </w:pPr>
    </w:lvl>
    <w:lvl w:ilvl="4" w:tplc="5DA61BD6">
      <w:start w:val="1"/>
      <w:numFmt w:val="lowerLetter"/>
      <w:lvlText w:val="%5."/>
      <w:lvlJc w:val="left"/>
      <w:pPr>
        <w:ind w:left="3600" w:hanging="360"/>
      </w:pPr>
    </w:lvl>
    <w:lvl w:ilvl="5" w:tplc="397EE0CA">
      <w:start w:val="1"/>
      <w:numFmt w:val="lowerRoman"/>
      <w:lvlText w:val="%6."/>
      <w:lvlJc w:val="right"/>
      <w:pPr>
        <w:ind w:left="4320" w:hanging="180"/>
      </w:pPr>
    </w:lvl>
    <w:lvl w:ilvl="6" w:tplc="283E5B04">
      <w:start w:val="1"/>
      <w:numFmt w:val="decimal"/>
      <w:lvlText w:val="%7."/>
      <w:lvlJc w:val="left"/>
      <w:pPr>
        <w:ind w:left="5040" w:hanging="360"/>
      </w:pPr>
    </w:lvl>
    <w:lvl w:ilvl="7" w:tplc="3CF27754">
      <w:start w:val="1"/>
      <w:numFmt w:val="lowerLetter"/>
      <w:lvlText w:val="%8."/>
      <w:lvlJc w:val="left"/>
      <w:pPr>
        <w:ind w:left="5760" w:hanging="360"/>
      </w:pPr>
    </w:lvl>
    <w:lvl w:ilvl="8" w:tplc="60143352">
      <w:start w:val="1"/>
      <w:numFmt w:val="lowerRoman"/>
      <w:lvlText w:val="%9."/>
      <w:lvlJc w:val="right"/>
      <w:pPr>
        <w:ind w:left="6480" w:hanging="180"/>
      </w:pPr>
    </w:lvl>
  </w:abstractNum>
  <w:abstractNum w:abstractNumId="101" w15:restartNumberingAfterBreak="0">
    <w:nsid w:val="4FE24891"/>
    <w:multiLevelType w:val="hybridMultilevel"/>
    <w:tmpl w:val="FEBC0994"/>
    <w:lvl w:ilvl="0" w:tplc="9156165A">
      <w:start w:val="1"/>
      <w:numFmt w:val="bullet"/>
      <w:lvlText w:val="●"/>
      <w:lvlJc w:val="left"/>
      <w:pPr>
        <w:ind w:left="720" w:hanging="360"/>
      </w:pPr>
      <w:rPr>
        <w:rFonts w:ascii="Tahoma" w:hAnsi="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853B9D"/>
    <w:multiLevelType w:val="hybridMultilevel"/>
    <w:tmpl w:val="81B4352A"/>
    <w:lvl w:ilvl="0" w:tplc="04D6CC02">
      <w:start w:val="1"/>
      <w:numFmt w:val="bullet"/>
      <w:lvlText w:val="●"/>
      <w:lvlJc w:val="left"/>
      <w:pPr>
        <w:ind w:left="720" w:hanging="360"/>
      </w:pPr>
      <w:rPr>
        <w:rFonts w:ascii="Tahoma" w:hAnsi="Tahoma"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1028CC5"/>
    <w:multiLevelType w:val="hybridMultilevel"/>
    <w:tmpl w:val="FFFFFFFF"/>
    <w:lvl w:ilvl="0" w:tplc="2D0EF77C">
      <w:start w:val="1"/>
      <w:numFmt w:val="bullet"/>
      <w:lvlText w:val=""/>
      <w:lvlJc w:val="left"/>
      <w:pPr>
        <w:ind w:left="1440" w:hanging="360"/>
      </w:pPr>
      <w:rPr>
        <w:rFonts w:ascii="Symbol" w:hAnsi="Symbol" w:hint="default"/>
      </w:rPr>
    </w:lvl>
    <w:lvl w:ilvl="1" w:tplc="14148824">
      <w:start w:val="1"/>
      <w:numFmt w:val="bullet"/>
      <w:lvlText w:val="o"/>
      <w:lvlJc w:val="left"/>
      <w:pPr>
        <w:ind w:left="2160" w:hanging="360"/>
      </w:pPr>
      <w:rPr>
        <w:rFonts w:ascii="Courier New" w:hAnsi="Courier New" w:hint="default"/>
      </w:rPr>
    </w:lvl>
    <w:lvl w:ilvl="2" w:tplc="46382E9E">
      <w:start w:val="1"/>
      <w:numFmt w:val="bullet"/>
      <w:lvlText w:val=""/>
      <w:lvlJc w:val="left"/>
      <w:pPr>
        <w:ind w:left="2880" w:hanging="360"/>
      </w:pPr>
      <w:rPr>
        <w:rFonts w:ascii="Wingdings" w:hAnsi="Wingdings" w:hint="default"/>
      </w:rPr>
    </w:lvl>
    <w:lvl w:ilvl="3" w:tplc="DBBAEA78">
      <w:start w:val="1"/>
      <w:numFmt w:val="bullet"/>
      <w:lvlText w:val=""/>
      <w:lvlJc w:val="left"/>
      <w:pPr>
        <w:ind w:left="3600" w:hanging="360"/>
      </w:pPr>
      <w:rPr>
        <w:rFonts w:ascii="Symbol" w:hAnsi="Symbol" w:hint="default"/>
      </w:rPr>
    </w:lvl>
    <w:lvl w:ilvl="4" w:tplc="9F82B908">
      <w:start w:val="1"/>
      <w:numFmt w:val="bullet"/>
      <w:lvlText w:val="o"/>
      <w:lvlJc w:val="left"/>
      <w:pPr>
        <w:ind w:left="4320" w:hanging="360"/>
      </w:pPr>
      <w:rPr>
        <w:rFonts w:ascii="Courier New" w:hAnsi="Courier New" w:hint="default"/>
      </w:rPr>
    </w:lvl>
    <w:lvl w:ilvl="5" w:tplc="17649F08">
      <w:start w:val="1"/>
      <w:numFmt w:val="bullet"/>
      <w:lvlText w:val=""/>
      <w:lvlJc w:val="left"/>
      <w:pPr>
        <w:ind w:left="5040" w:hanging="360"/>
      </w:pPr>
      <w:rPr>
        <w:rFonts w:ascii="Wingdings" w:hAnsi="Wingdings" w:hint="default"/>
      </w:rPr>
    </w:lvl>
    <w:lvl w:ilvl="6" w:tplc="6994DA34">
      <w:start w:val="1"/>
      <w:numFmt w:val="bullet"/>
      <w:lvlText w:val=""/>
      <w:lvlJc w:val="left"/>
      <w:pPr>
        <w:ind w:left="5760" w:hanging="360"/>
      </w:pPr>
      <w:rPr>
        <w:rFonts w:ascii="Symbol" w:hAnsi="Symbol" w:hint="default"/>
      </w:rPr>
    </w:lvl>
    <w:lvl w:ilvl="7" w:tplc="99B66E6A">
      <w:start w:val="1"/>
      <w:numFmt w:val="bullet"/>
      <w:lvlText w:val="o"/>
      <w:lvlJc w:val="left"/>
      <w:pPr>
        <w:ind w:left="6480" w:hanging="360"/>
      </w:pPr>
      <w:rPr>
        <w:rFonts w:ascii="Courier New" w:hAnsi="Courier New" w:hint="default"/>
      </w:rPr>
    </w:lvl>
    <w:lvl w:ilvl="8" w:tplc="5BB46358">
      <w:start w:val="1"/>
      <w:numFmt w:val="bullet"/>
      <w:lvlText w:val=""/>
      <w:lvlJc w:val="left"/>
      <w:pPr>
        <w:ind w:left="7200" w:hanging="360"/>
      </w:pPr>
      <w:rPr>
        <w:rFonts w:ascii="Wingdings" w:hAnsi="Wingdings" w:hint="default"/>
      </w:rPr>
    </w:lvl>
  </w:abstractNum>
  <w:abstractNum w:abstractNumId="104" w15:restartNumberingAfterBreak="0">
    <w:nsid w:val="519EFEBD"/>
    <w:multiLevelType w:val="hybridMultilevel"/>
    <w:tmpl w:val="FFFFFFFF"/>
    <w:lvl w:ilvl="0" w:tplc="8F52B518">
      <w:start w:val="1"/>
      <w:numFmt w:val="bullet"/>
      <w:lvlText w:val=""/>
      <w:lvlJc w:val="left"/>
      <w:pPr>
        <w:ind w:left="720" w:hanging="360"/>
      </w:pPr>
      <w:rPr>
        <w:rFonts w:ascii="Symbol" w:hAnsi="Symbol" w:hint="default"/>
      </w:rPr>
    </w:lvl>
    <w:lvl w:ilvl="1" w:tplc="CD20DC7C">
      <w:start w:val="1"/>
      <w:numFmt w:val="bullet"/>
      <w:lvlText w:val="o"/>
      <w:lvlJc w:val="left"/>
      <w:pPr>
        <w:ind w:left="1440" w:hanging="360"/>
      </w:pPr>
      <w:rPr>
        <w:rFonts w:ascii="Courier New" w:hAnsi="Courier New" w:hint="default"/>
      </w:rPr>
    </w:lvl>
    <w:lvl w:ilvl="2" w:tplc="3F94969A">
      <w:start w:val="1"/>
      <w:numFmt w:val="bullet"/>
      <w:lvlText w:val=""/>
      <w:lvlJc w:val="left"/>
      <w:pPr>
        <w:ind w:left="2160" w:hanging="360"/>
      </w:pPr>
      <w:rPr>
        <w:rFonts w:ascii="Wingdings" w:hAnsi="Wingdings" w:hint="default"/>
      </w:rPr>
    </w:lvl>
    <w:lvl w:ilvl="3" w:tplc="029A1A18">
      <w:start w:val="1"/>
      <w:numFmt w:val="bullet"/>
      <w:lvlText w:val=""/>
      <w:lvlJc w:val="left"/>
      <w:pPr>
        <w:ind w:left="2880" w:hanging="360"/>
      </w:pPr>
      <w:rPr>
        <w:rFonts w:ascii="Symbol" w:hAnsi="Symbol" w:hint="default"/>
      </w:rPr>
    </w:lvl>
    <w:lvl w:ilvl="4" w:tplc="8666567E">
      <w:start w:val="1"/>
      <w:numFmt w:val="bullet"/>
      <w:lvlText w:val="o"/>
      <w:lvlJc w:val="left"/>
      <w:pPr>
        <w:ind w:left="3600" w:hanging="360"/>
      </w:pPr>
      <w:rPr>
        <w:rFonts w:ascii="Courier New" w:hAnsi="Courier New" w:hint="default"/>
      </w:rPr>
    </w:lvl>
    <w:lvl w:ilvl="5" w:tplc="9A0A0006">
      <w:start w:val="1"/>
      <w:numFmt w:val="bullet"/>
      <w:lvlText w:val=""/>
      <w:lvlJc w:val="left"/>
      <w:pPr>
        <w:ind w:left="4320" w:hanging="360"/>
      </w:pPr>
      <w:rPr>
        <w:rFonts w:ascii="Wingdings" w:hAnsi="Wingdings" w:hint="default"/>
      </w:rPr>
    </w:lvl>
    <w:lvl w:ilvl="6" w:tplc="3E3CE9EA">
      <w:start w:val="1"/>
      <w:numFmt w:val="bullet"/>
      <w:lvlText w:val=""/>
      <w:lvlJc w:val="left"/>
      <w:pPr>
        <w:ind w:left="5040" w:hanging="360"/>
      </w:pPr>
      <w:rPr>
        <w:rFonts w:ascii="Symbol" w:hAnsi="Symbol" w:hint="default"/>
      </w:rPr>
    </w:lvl>
    <w:lvl w:ilvl="7" w:tplc="4AA03E38">
      <w:start w:val="1"/>
      <w:numFmt w:val="bullet"/>
      <w:lvlText w:val="o"/>
      <w:lvlJc w:val="left"/>
      <w:pPr>
        <w:ind w:left="5760" w:hanging="360"/>
      </w:pPr>
      <w:rPr>
        <w:rFonts w:ascii="Courier New" w:hAnsi="Courier New" w:hint="default"/>
      </w:rPr>
    </w:lvl>
    <w:lvl w:ilvl="8" w:tplc="4E129F0E">
      <w:start w:val="1"/>
      <w:numFmt w:val="bullet"/>
      <w:lvlText w:val=""/>
      <w:lvlJc w:val="left"/>
      <w:pPr>
        <w:ind w:left="6480" w:hanging="360"/>
      </w:pPr>
      <w:rPr>
        <w:rFonts w:ascii="Wingdings" w:hAnsi="Wingdings" w:hint="default"/>
      </w:rPr>
    </w:lvl>
  </w:abstractNum>
  <w:abstractNum w:abstractNumId="105" w15:restartNumberingAfterBreak="0">
    <w:nsid w:val="54CD7A11"/>
    <w:multiLevelType w:val="hybridMultilevel"/>
    <w:tmpl w:val="0FDCD0B2"/>
    <w:lvl w:ilvl="0" w:tplc="B726A05C">
      <w:start w:val="1"/>
      <w:numFmt w:val="bullet"/>
      <w:lvlText w:val=""/>
      <w:lvlJc w:val="left"/>
      <w:pPr>
        <w:ind w:left="1800" w:hanging="360"/>
      </w:pPr>
      <w:rPr>
        <w:rFonts w:ascii="Symbol" w:hAnsi="Symbol" w:hint="default"/>
        <w:sz w:val="36"/>
        <w:szCs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55752C2B"/>
    <w:multiLevelType w:val="hybridMultilevel"/>
    <w:tmpl w:val="5D9A4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5E61624"/>
    <w:multiLevelType w:val="hybridMultilevel"/>
    <w:tmpl w:val="247AA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62A60D7"/>
    <w:multiLevelType w:val="hybridMultilevel"/>
    <w:tmpl w:val="54DE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6415C05"/>
    <w:multiLevelType w:val="hybridMultilevel"/>
    <w:tmpl w:val="FFFFFFFF"/>
    <w:lvl w:ilvl="0" w:tplc="543C1AEA">
      <w:start w:val="1"/>
      <w:numFmt w:val="decimal"/>
      <w:lvlText w:val="%1."/>
      <w:lvlJc w:val="left"/>
      <w:pPr>
        <w:ind w:left="720" w:hanging="360"/>
      </w:pPr>
    </w:lvl>
    <w:lvl w:ilvl="1" w:tplc="0BF88456">
      <w:start w:val="1"/>
      <w:numFmt w:val="lowerLetter"/>
      <w:lvlText w:val="%2."/>
      <w:lvlJc w:val="left"/>
      <w:pPr>
        <w:ind w:left="1440" w:hanging="360"/>
      </w:pPr>
    </w:lvl>
    <w:lvl w:ilvl="2" w:tplc="801A06EA">
      <w:start w:val="1"/>
      <w:numFmt w:val="lowerRoman"/>
      <w:lvlText w:val="%3."/>
      <w:lvlJc w:val="right"/>
      <w:pPr>
        <w:ind w:left="2160" w:hanging="180"/>
      </w:pPr>
    </w:lvl>
    <w:lvl w:ilvl="3" w:tplc="95E4D04E">
      <w:start w:val="1"/>
      <w:numFmt w:val="decimal"/>
      <w:lvlText w:val="%4."/>
      <w:lvlJc w:val="left"/>
      <w:pPr>
        <w:ind w:left="2880" w:hanging="360"/>
      </w:pPr>
    </w:lvl>
    <w:lvl w:ilvl="4" w:tplc="F8B866F8">
      <w:start w:val="1"/>
      <w:numFmt w:val="lowerLetter"/>
      <w:lvlText w:val="%5."/>
      <w:lvlJc w:val="left"/>
      <w:pPr>
        <w:ind w:left="3600" w:hanging="360"/>
      </w:pPr>
    </w:lvl>
    <w:lvl w:ilvl="5" w:tplc="A9A6BAC6">
      <w:start w:val="1"/>
      <w:numFmt w:val="lowerRoman"/>
      <w:lvlText w:val="%6."/>
      <w:lvlJc w:val="right"/>
      <w:pPr>
        <w:ind w:left="4320" w:hanging="180"/>
      </w:pPr>
    </w:lvl>
    <w:lvl w:ilvl="6" w:tplc="B63A87A4">
      <w:start w:val="1"/>
      <w:numFmt w:val="decimal"/>
      <w:lvlText w:val="%7."/>
      <w:lvlJc w:val="left"/>
      <w:pPr>
        <w:ind w:left="5040" w:hanging="360"/>
      </w:pPr>
    </w:lvl>
    <w:lvl w:ilvl="7" w:tplc="0060B65C">
      <w:start w:val="1"/>
      <w:numFmt w:val="lowerLetter"/>
      <w:lvlText w:val="%8."/>
      <w:lvlJc w:val="left"/>
      <w:pPr>
        <w:ind w:left="5760" w:hanging="360"/>
      </w:pPr>
    </w:lvl>
    <w:lvl w:ilvl="8" w:tplc="8D86E3AA">
      <w:start w:val="1"/>
      <w:numFmt w:val="lowerRoman"/>
      <w:lvlText w:val="%9."/>
      <w:lvlJc w:val="right"/>
      <w:pPr>
        <w:ind w:left="6480" w:hanging="180"/>
      </w:pPr>
    </w:lvl>
  </w:abstractNum>
  <w:abstractNum w:abstractNumId="110" w15:restartNumberingAfterBreak="0">
    <w:nsid w:val="564E3F6E"/>
    <w:multiLevelType w:val="hybridMultilevel"/>
    <w:tmpl w:val="5D9A4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F5528A"/>
    <w:multiLevelType w:val="hybridMultilevel"/>
    <w:tmpl w:val="FFFFFFFF"/>
    <w:lvl w:ilvl="0" w:tplc="557ABF0A">
      <w:start w:val="1"/>
      <w:numFmt w:val="bullet"/>
      <w:lvlText w:val=""/>
      <w:lvlJc w:val="left"/>
      <w:pPr>
        <w:ind w:left="720" w:hanging="360"/>
      </w:pPr>
      <w:rPr>
        <w:rFonts w:ascii="Symbol" w:hAnsi="Symbol" w:hint="default"/>
      </w:rPr>
    </w:lvl>
    <w:lvl w:ilvl="1" w:tplc="8132EBE0">
      <w:start w:val="1"/>
      <w:numFmt w:val="bullet"/>
      <w:lvlText w:val="o"/>
      <w:lvlJc w:val="left"/>
      <w:pPr>
        <w:ind w:left="1440" w:hanging="360"/>
      </w:pPr>
      <w:rPr>
        <w:rFonts w:ascii="Courier New" w:hAnsi="Courier New" w:hint="default"/>
      </w:rPr>
    </w:lvl>
    <w:lvl w:ilvl="2" w:tplc="AFE0D1A2">
      <w:start w:val="1"/>
      <w:numFmt w:val="bullet"/>
      <w:lvlText w:val=""/>
      <w:lvlJc w:val="left"/>
      <w:pPr>
        <w:ind w:left="2160" w:hanging="360"/>
      </w:pPr>
      <w:rPr>
        <w:rFonts w:ascii="Wingdings" w:hAnsi="Wingdings" w:hint="default"/>
      </w:rPr>
    </w:lvl>
    <w:lvl w:ilvl="3" w:tplc="BE90498A">
      <w:start w:val="1"/>
      <w:numFmt w:val="bullet"/>
      <w:lvlText w:val=""/>
      <w:lvlJc w:val="left"/>
      <w:pPr>
        <w:ind w:left="2880" w:hanging="360"/>
      </w:pPr>
      <w:rPr>
        <w:rFonts w:ascii="Symbol" w:hAnsi="Symbol" w:hint="default"/>
      </w:rPr>
    </w:lvl>
    <w:lvl w:ilvl="4" w:tplc="A18615AA">
      <w:start w:val="1"/>
      <w:numFmt w:val="bullet"/>
      <w:lvlText w:val="o"/>
      <w:lvlJc w:val="left"/>
      <w:pPr>
        <w:ind w:left="3600" w:hanging="360"/>
      </w:pPr>
      <w:rPr>
        <w:rFonts w:ascii="Courier New" w:hAnsi="Courier New" w:hint="default"/>
      </w:rPr>
    </w:lvl>
    <w:lvl w:ilvl="5" w:tplc="5F6655A8">
      <w:start w:val="1"/>
      <w:numFmt w:val="bullet"/>
      <w:lvlText w:val=""/>
      <w:lvlJc w:val="left"/>
      <w:pPr>
        <w:ind w:left="4320" w:hanging="360"/>
      </w:pPr>
      <w:rPr>
        <w:rFonts w:ascii="Wingdings" w:hAnsi="Wingdings" w:hint="default"/>
      </w:rPr>
    </w:lvl>
    <w:lvl w:ilvl="6" w:tplc="6CF46324">
      <w:start w:val="1"/>
      <w:numFmt w:val="bullet"/>
      <w:lvlText w:val=""/>
      <w:lvlJc w:val="left"/>
      <w:pPr>
        <w:ind w:left="5040" w:hanging="360"/>
      </w:pPr>
      <w:rPr>
        <w:rFonts w:ascii="Symbol" w:hAnsi="Symbol" w:hint="default"/>
      </w:rPr>
    </w:lvl>
    <w:lvl w:ilvl="7" w:tplc="CB3C4164">
      <w:start w:val="1"/>
      <w:numFmt w:val="bullet"/>
      <w:lvlText w:val="o"/>
      <w:lvlJc w:val="left"/>
      <w:pPr>
        <w:ind w:left="5760" w:hanging="360"/>
      </w:pPr>
      <w:rPr>
        <w:rFonts w:ascii="Courier New" w:hAnsi="Courier New" w:hint="default"/>
      </w:rPr>
    </w:lvl>
    <w:lvl w:ilvl="8" w:tplc="E4C62D88">
      <w:start w:val="1"/>
      <w:numFmt w:val="bullet"/>
      <w:lvlText w:val=""/>
      <w:lvlJc w:val="left"/>
      <w:pPr>
        <w:ind w:left="6480" w:hanging="360"/>
      </w:pPr>
      <w:rPr>
        <w:rFonts w:ascii="Wingdings" w:hAnsi="Wingdings" w:hint="default"/>
      </w:rPr>
    </w:lvl>
  </w:abstractNum>
  <w:abstractNum w:abstractNumId="112" w15:restartNumberingAfterBreak="0">
    <w:nsid w:val="57937BCF"/>
    <w:multiLevelType w:val="hybridMultilevel"/>
    <w:tmpl w:val="1FAA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8463F2A"/>
    <w:multiLevelType w:val="hybridMultilevel"/>
    <w:tmpl w:val="9266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86D2802"/>
    <w:multiLevelType w:val="hybridMultilevel"/>
    <w:tmpl w:val="04090001"/>
    <w:lvl w:ilvl="0" w:tplc="2B7A3350">
      <w:start w:val="1"/>
      <w:numFmt w:val="bullet"/>
      <w:lvlText w:val=""/>
      <w:lvlJc w:val="left"/>
      <w:pPr>
        <w:tabs>
          <w:tab w:val="num" w:pos="360"/>
        </w:tabs>
        <w:ind w:left="360" w:hanging="360"/>
      </w:pPr>
      <w:rPr>
        <w:rFonts w:ascii="Symbol" w:hAnsi="Symbol" w:hint="default"/>
      </w:rPr>
    </w:lvl>
    <w:lvl w:ilvl="1" w:tplc="00D8B3F0">
      <w:numFmt w:val="decimal"/>
      <w:lvlText w:val=""/>
      <w:lvlJc w:val="left"/>
    </w:lvl>
    <w:lvl w:ilvl="2" w:tplc="AD4E2A66">
      <w:numFmt w:val="decimal"/>
      <w:lvlText w:val=""/>
      <w:lvlJc w:val="left"/>
    </w:lvl>
    <w:lvl w:ilvl="3" w:tplc="1452CEA2">
      <w:numFmt w:val="decimal"/>
      <w:lvlText w:val=""/>
      <w:lvlJc w:val="left"/>
    </w:lvl>
    <w:lvl w:ilvl="4" w:tplc="DB329426">
      <w:numFmt w:val="decimal"/>
      <w:lvlText w:val=""/>
      <w:lvlJc w:val="left"/>
    </w:lvl>
    <w:lvl w:ilvl="5" w:tplc="21BEBDFC">
      <w:numFmt w:val="decimal"/>
      <w:lvlText w:val=""/>
      <w:lvlJc w:val="left"/>
    </w:lvl>
    <w:lvl w:ilvl="6" w:tplc="F12CE8B4">
      <w:numFmt w:val="decimal"/>
      <w:lvlText w:val=""/>
      <w:lvlJc w:val="left"/>
    </w:lvl>
    <w:lvl w:ilvl="7" w:tplc="D366B07C">
      <w:numFmt w:val="decimal"/>
      <w:lvlText w:val=""/>
      <w:lvlJc w:val="left"/>
    </w:lvl>
    <w:lvl w:ilvl="8" w:tplc="25F809B8">
      <w:numFmt w:val="decimal"/>
      <w:lvlText w:val=""/>
      <w:lvlJc w:val="left"/>
    </w:lvl>
  </w:abstractNum>
  <w:abstractNum w:abstractNumId="115" w15:restartNumberingAfterBreak="0">
    <w:nsid w:val="590156F5"/>
    <w:multiLevelType w:val="hybridMultilevel"/>
    <w:tmpl w:val="5FF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B5D389C"/>
    <w:multiLevelType w:val="hybridMultilevel"/>
    <w:tmpl w:val="F5D6A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743969"/>
    <w:multiLevelType w:val="hybridMultilevel"/>
    <w:tmpl w:val="BC4C37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BD670CC"/>
    <w:multiLevelType w:val="hybridMultilevel"/>
    <w:tmpl w:val="FFFFFFFF"/>
    <w:lvl w:ilvl="0" w:tplc="92CE9098">
      <w:start w:val="1"/>
      <w:numFmt w:val="decimal"/>
      <w:lvlText w:val="%1."/>
      <w:lvlJc w:val="left"/>
      <w:pPr>
        <w:ind w:left="720" w:hanging="360"/>
      </w:pPr>
    </w:lvl>
    <w:lvl w:ilvl="1" w:tplc="B246B896">
      <w:start w:val="1"/>
      <w:numFmt w:val="lowerLetter"/>
      <w:lvlText w:val="%2."/>
      <w:lvlJc w:val="left"/>
      <w:pPr>
        <w:ind w:left="1440" w:hanging="360"/>
      </w:pPr>
    </w:lvl>
    <w:lvl w:ilvl="2" w:tplc="D588812E">
      <w:start w:val="1"/>
      <w:numFmt w:val="lowerRoman"/>
      <w:lvlText w:val="%3."/>
      <w:lvlJc w:val="right"/>
      <w:pPr>
        <w:ind w:left="2160" w:hanging="180"/>
      </w:pPr>
    </w:lvl>
    <w:lvl w:ilvl="3" w:tplc="6602C654">
      <w:start w:val="1"/>
      <w:numFmt w:val="decimal"/>
      <w:lvlText w:val="%4."/>
      <w:lvlJc w:val="left"/>
      <w:pPr>
        <w:ind w:left="2880" w:hanging="360"/>
      </w:pPr>
    </w:lvl>
    <w:lvl w:ilvl="4" w:tplc="1A28CAE4">
      <w:start w:val="1"/>
      <w:numFmt w:val="lowerLetter"/>
      <w:lvlText w:val="%5."/>
      <w:lvlJc w:val="left"/>
      <w:pPr>
        <w:ind w:left="3600" w:hanging="360"/>
      </w:pPr>
    </w:lvl>
    <w:lvl w:ilvl="5" w:tplc="2A88F184">
      <w:start w:val="1"/>
      <w:numFmt w:val="lowerRoman"/>
      <w:lvlText w:val="%6."/>
      <w:lvlJc w:val="right"/>
      <w:pPr>
        <w:ind w:left="4320" w:hanging="180"/>
      </w:pPr>
    </w:lvl>
    <w:lvl w:ilvl="6" w:tplc="E32E19BC">
      <w:start w:val="1"/>
      <w:numFmt w:val="decimal"/>
      <w:lvlText w:val="%7."/>
      <w:lvlJc w:val="left"/>
      <w:pPr>
        <w:ind w:left="5040" w:hanging="360"/>
      </w:pPr>
    </w:lvl>
    <w:lvl w:ilvl="7" w:tplc="A3C2F28C">
      <w:start w:val="1"/>
      <w:numFmt w:val="lowerLetter"/>
      <w:lvlText w:val="%8."/>
      <w:lvlJc w:val="left"/>
      <w:pPr>
        <w:ind w:left="5760" w:hanging="360"/>
      </w:pPr>
    </w:lvl>
    <w:lvl w:ilvl="8" w:tplc="6D70DBB4">
      <w:start w:val="1"/>
      <w:numFmt w:val="lowerRoman"/>
      <w:lvlText w:val="%9."/>
      <w:lvlJc w:val="right"/>
      <w:pPr>
        <w:ind w:left="6480" w:hanging="180"/>
      </w:pPr>
    </w:lvl>
  </w:abstractNum>
  <w:abstractNum w:abstractNumId="119" w15:restartNumberingAfterBreak="0">
    <w:nsid w:val="5C4C2435"/>
    <w:multiLevelType w:val="hybridMultilevel"/>
    <w:tmpl w:val="782A5B6A"/>
    <w:lvl w:ilvl="0" w:tplc="5768B360">
      <w:start w:val="1"/>
      <w:numFmt w:val="bullet"/>
      <w:lvlText w:val="●"/>
      <w:lvlJc w:val="left"/>
      <w:pPr>
        <w:ind w:left="720" w:hanging="360"/>
      </w:pPr>
      <w:rPr>
        <w:rFonts w:ascii="Tahoma" w:hAnsi="Tahoma"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D624E34"/>
    <w:multiLevelType w:val="hybridMultilevel"/>
    <w:tmpl w:val="B8425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202BF0"/>
    <w:multiLevelType w:val="hybridMultilevel"/>
    <w:tmpl w:val="A634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E354DD1"/>
    <w:multiLevelType w:val="hybridMultilevel"/>
    <w:tmpl w:val="FFFFFFFF"/>
    <w:lvl w:ilvl="0" w:tplc="39781C3E">
      <w:start w:val="1"/>
      <w:numFmt w:val="lowerLetter"/>
      <w:lvlText w:val="%1."/>
      <w:lvlJc w:val="left"/>
      <w:pPr>
        <w:ind w:left="1080" w:hanging="360"/>
      </w:pPr>
    </w:lvl>
    <w:lvl w:ilvl="1" w:tplc="01C676AE">
      <w:start w:val="1"/>
      <w:numFmt w:val="lowerLetter"/>
      <w:lvlText w:val="%2."/>
      <w:lvlJc w:val="left"/>
      <w:pPr>
        <w:ind w:left="1800" w:hanging="360"/>
      </w:pPr>
    </w:lvl>
    <w:lvl w:ilvl="2" w:tplc="8FE0F3B4">
      <w:start w:val="1"/>
      <w:numFmt w:val="lowerRoman"/>
      <w:lvlText w:val="%3."/>
      <w:lvlJc w:val="right"/>
      <w:pPr>
        <w:ind w:left="2520" w:hanging="180"/>
      </w:pPr>
    </w:lvl>
    <w:lvl w:ilvl="3" w:tplc="C50AAADC">
      <w:start w:val="1"/>
      <w:numFmt w:val="decimal"/>
      <w:lvlText w:val="%4."/>
      <w:lvlJc w:val="left"/>
      <w:pPr>
        <w:ind w:left="3240" w:hanging="360"/>
      </w:pPr>
    </w:lvl>
    <w:lvl w:ilvl="4" w:tplc="2604ED82">
      <w:start w:val="1"/>
      <w:numFmt w:val="lowerLetter"/>
      <w:lvlText w:val="%5."/>
      <w:lvlJc w:val="left"/>
      <w:pPr>
        <w:ind w:left="3960" w:hanging="360"/>
      </w:pPr>
    </w:lvl>
    <w:lvl w:ilvl="5" w:tplc="1D9C51E4">
      <w:start w:val="1"/>
      <w:numFmt w:val="lowerRoman"/>
      <w:lvlText w:val="%6."/>
      <w:lvlJc w:val="right"/>
      <w:pPr>
        <w:ind w:left="4680" w:hanging="180"/>
      </w:pPr>
    </w:lvl>
    <w:lvl w:ilvl="6" w:tplc="077ECDAC">
      <w:start w:val="1"/>
      <w:numFmt w:val="decimal"/>
      <w:lvlText w:val="%7."/>
      <w:lvlJc w:val="left"/>
      <w:pPr>
        <w:ind w:left="5400" w:hanging="360"/>
      </w:pPr>
    </w:lvl>
    <w:lvl w:ilvl="7" w:tplc="F38493E2">
      <w:start w:val="1"/>
      <w:numFmt w:val="lowerLetter"/>
      <w:lvlText w:val="%8."/>
      <w:lvlJc w:val="left"/>
      <w:pPr>
        <w:ind w:left="6120" w:hanging="360"/>
      </w:pPr>
    </w:lvl>
    <w:lvl w:ilvl="8" w:tplc="E64C6D9E">
      <w:start w:val="1"/>
      <w:numFmt w:val="lowerRoman"/>
      <w:lvlText w:val="%9."/>
      <w:lvlJc w:val="right"/>
      <w:pPr>
        <w:ind w:left="6840" w:hanging="180"/>
      </w:pPr>
    </w:lvl>
  </w:abstractNum>
  <w:abstractNum w:abstractNumId="123" w15:restartNumberingAfterBreak="0">
    <w:nsid w:val="5E3E3B64"/>
    <w:multiLevelType w:val="hybridMultilevel"/>
    <w:tmpl w:val="73340102"/>
    <w:lvl w:ilvl="0" w:tplc="E42E67B8">
      <w:start w:val="1"/>
      <w:numFmt w:val="bullet"/>
      <w:lvlText w:val="●"/>
      <w:lvlJc w:val="left"/>
      <w:pPr>
        <w:ind w:left="720" w:hanging="360"/>
      </w:pPr>
      <w:rPr>
        <w:rFonts w:ascii="Tahoma" w:hAnsi="Tahoma"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B86986"/>
    <w:multiLevelType w:val="hybridMultilevel"/>
    <w:tmpl w:val="7A50B76A"/>
    <w:lvl w:ilvl="0" w:tplc="143C969E">
      <w:start w:val="1"/>
      <w:numFmt w:val="bullet"/>
      <w:lvlText w:val=""/>
      <w:lvlJc w:val="left"/>
      <w:pPr>
        <w:ind w:left="3600" w:hanging="360"/>
      </w:pPr>
      <w:rPr>
        <w:rFonts w:ascii="Wingdings" w:hAnsi="Wingdings" w:hint="default"/>
        <w:sz w:val="40"/>
        <w:szCs w:val="4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5" w15:restartNumberingAfterBreak="0">
    <w:nsid w:val="60462D72"/>
    <w:multiLevelType w:val="hybridMultilevel"/>
    <w:tmpl w:val="3B6E388E"/>
    <w:lvl w:ilvl="0" w:tplc="6A189DC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6" w15:restartNumberingAfterBreak="0">
    <w:nsid w:val="6111272C"/>
    <w:multiLevelType w:val="hybridMultilevel"/>
    <w:tmpl w:val="2EBC5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BF67D0"/>
    <w:multiLevelType w:val="hybridMultilevel"/>
    <w:tmpl w:val="0454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42D42C9"/>
    <w:multiLevelType w:val="hybridMultilevel"/>
    <w:tmpl w:val="FFFFFFFF"/>
    <w:lvl w:ilvl="0" w:tplc="5D726214">
      <w:start w:val="1"/>
      <w:numFmt w:val="bullet"/>
      <w:lvlText w:val=""/>
      <w:lvlJc w:val="left"/>
      <w:pPr>
        <w:ind w:left="720" w:hanging="360"/>
      </w:pPr>
      <w:rPr>
        <w:rFonts w:ascii="Symbol" w:hAnsi="Symbol" w:hint="default"/>
      </w:rPr>
    </w:lvl>
    <w:lvl w:ilvl="1" w:tplc="F912B36A">
      <w:start w:val="1"/>
      <w:numFmt w:val="bullet"/>
      <w:lvlText w:val="o"/>
      <w:lvlJc w:val="left"/>
      <w:pPr>
        <w:ind w:left="1440" w:hanging="360"/>
      </w:pPr>
      <w:rPr>
        <w:rFonts w:ascii="Courier New" w:hAnsi="Courier New" w:hint="default"/>
      </w:rPr>
    </w:lvl>
    <w:lvl w:ilvl="2" w:tplc="98127324">
      <w:start w:val="1"/>
      <w:numFmt w:val="bullet"/>
      <w:lvlText w:val=""/>
      <w:lvlJc w:val="left"/>
      <w:pPr>
        <w:ind w:left="2160" w:hanging="360"/>
      </w:pPr>
      <w:rPr>
        <w:rFonts w:ascii="Wingdings" w:hAnsi="Wingdings" w:hint="default"/>
      </w:rPr>
    </w:lvl>
    <w:lvl w:ilvl="3" w:tplc="92E834CE">
      <w:start w:val="1"/>
      <w:numFmt w:val="bullet"/>
      <w:lvlText w:val=""/>
      <w:lvlJc w:val="left"/>
      <w:pPr>
        <w:ind w:left="2880" w:hanging="360"/>
      </w:pPr>
      <w:rPr>
        <w:rFonts w:ascii="Symbol" w:hAnsi="Symbol" w:hint="default"/>
      </w:rPr>
    </w:lvl>
    <w:lvl w:ilvl="4" w:tplc="0B680C5A">
      <w:start w:val="1"/>
      <w:numFmt w:val="bullet"/>
      <w:lvlText w:val="o"/>
      <w:lvlJc w:val="left"/>
      <w:pPr>
        <w:ind w:left="3600" w:hanging="360"/>
      </w:pPr>
      <w:rPr>
        <w:rFonts w:ascii="Courier New" w:hAnsi="Courier New" w:hint="default"/>
      </w:rPr>
    </w:lvl>
    <w:lvl w:ilvl="5" w:tplc="2C807228">
      <w:start w:val="1"/>
      <w:numFmt w:val="bullet"/>
      <w:lvlText w:val=""/>
      <w:lvlJc w:val="left"/>
      <w:pPr>
        <w:ind w:left="4320" w:hanging="360"/>
      </w:pPr>
      <w:rPr>
        <w:rFonts w:ascii="Wingdings" w:hAnsi="Wingdings" w:hint="default"/>
      </w:rPr>
    </w:lvl>
    <w:lvl w:ilvl="6" w:tplc="FD46ECE0">
      <w:start w:val="1"/>
      <w:numFmt w:val="bullet"/>
      <w:lvlText w:val=""/>
      <w:lvlJc w:val="left"/>
      <w:pPr>
        <w:ind w:left="5040" w:hanging="360"/>
      </w:pPr>
      <w:rPr>
        <w:rFonts w:ascii="Symbol" w:hAnsi="Symbol" w:hint="default"/>
      </w:rPr>
    </w:lvl>
    <w:lvl w:ilvl="7" w:tplc="D7B84094">
      <w:start w:val="1"/>
      <w:numFmt w:val="bullet"/>
      <w:lvlText w:val="o"/>
      <w:lvlJc w:val="left"/>
      <w:pPr>
        <w:ind w:left="5760" w:hanging="360"/>
      </w:pPr>
      <w:rPr>
        <w:rFonts w:ascii="Courier New" w:hAnsi="Courier New" w:hint="default"/>
      </w:rPr>
    </w:lvl>
    <w:lvl w:ilvl="8" w:tplc="D390DDDC">
      <w:start w:val="1"/>
      <w:numFmt w:val="bullet"/>
      <w:lvlText w:val=""/>
      <w:lvlJc w:val="left"/>
      <w:pPr>
        <w:ind w:left="6480" w:hanging="360"/>
      </w:pPr>
      <w:rPr>
        <w:rFonts w:ascii="Wingdings" w:hAnsi="Wingdings" w:hint="default"/>
      </w:rPr>
    </w:lvl>
  </w:abstractNum>
  <w:abstractNum w:abstractNumId="129" w15:restartNumberingAfterBreak="0">
    <w:nsid w:val="645D137C"/>
    <w:multiLevelType w:val="hybridMultilevel"/>
    <w:tmpl w:val="6C2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4E616DA"/>
    <w:multiLevelType w:val="hybridMultilevel"/>
    <w:tmpl w:val="FB76769E"/>
    <w:lvl w:ilvl="0" w:tplc="2C087C2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F05F49"/>
    <w:multiLevelType w:val="hybridMultilevel"/>
    <w:tmpl w:val="84F6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CF401A"/>
    <w:multiLevelType w:val="hybridMultilevel"/>
    <w:tmpl w:val="EED65188"/>
    <w:lvl w:ilvl="0" w:tplc="4B30F7AC">
      <w:start w:val="1"/>
      <w:numFmt w:val="bullet"/>
      <w:lvlText w:val=""/>
      <w:lvlJc w:val="left"/>
      <w:pPr>
        <w:ind w:left="720" w:hanging="360"/>
      </w:pPr>
      <w:rPr>
        <w:rFonts w:ascii="Symbol" w:hAnsi="Symbol" w:hint="default"/>
      </w:rPr>
    </w:lvl>
    <w:lvl w:ilvl="1" w:tplc="2770774A">
      <w:start w:val="1"/>
      <w:numFmt w:val="bullet"/>
      <w:lvlText w:val="o"/>
      <w:lvlJc w:val="left"/>
      <w:pPr>
        <w:ind w:left="1440" w:hanging="360"/>
      </w:pPr>
      <w:rPr>
        <w:rFonts w:ascii="&quot;Courier New&quot;" w:hAnsi="&quot;Courier New&quot;" w:hint="default"/>
      </w:rPr>
    </w:lvl>
    <w:lvl w:ilvl="2" w:tplc="EB4EB8E4">
      <w:start w:val="1"/>
      <w:numFmt w:val="bullet"/>
      <w:lvlText w:val=""/>
      <w:lvlJc w:val="left"/>
      <w:pPr>
        <w:ind w:left="2160" w:hanging="360"/>
      </w:pPr>
      <w:rPr>
        <w:rFonts w:ascii="Wingdings" w:hAnsi="Wingdings" w:hint="default"/>
      </w:rPr>
    </w:lvl>
    <w:lvl w:ilvl="3" w:tplc="8A6A75C6">
      <w:start w:val="1"/>
      <w:numFmt w:val="bullet"/>
      <w:lvlText w:val=""/>
      <w:lvlJc w:val="left"/>
      <w:pPr>
        <w:ind w:left="2880" w:hanging="360"/>
      </w:pPr>
      <w:rPr>
        <w:rFonts w:ascii="Symbol" w:hAnsi="Symbol" w:hint="default"/>
      </w:rPr>
    </w:lvl>
    <w:lvl w:ilvl="4" w:tplc="CE7CF626">
      <w:start w:val="1"/>
      <w:numFmt w:val="bullet"/>
      <w:lvlText w:val="o"/>
      <w:lvlJc w:val="left"/>
      <w:pPr>
        <w:ind w:left="3600" w:hanging="360"/>
      </w:pPr>
      <w:rPr>
        <w:rFonts w:ascii="Courier New" w:hAnsi="Courier New" w:hint="default"/>
      </w:rPr>
    </w:lvl>
    <w:lvl w:ilvl="5" w:tplc="AE520734">
      <w:start w:val="1"/>
      <w:numFmt w:val="bullet"/>
      <w:lvlText w:val=""/>
      <w:lvlJc w:val="left"/>
      <w:pPr>
        <w:ind w:left="4320" w:hanging="360"/>
      </w:pPr>
      <w:rPr>
        <w:rFonts w:ascii="Wingdings" w:hAnsi="Wingdings" w:hint="default"/>
      </w:rPr>
    </w:lvl>
    <w:lvl w:ilvl="6" w:tplc="BA840F2C">
      <w:start w:val="1"/>
      <w:numFmt w:val="bullet"/>
      <w:lvlText w:val=""/>
      <w:lvlJc w:val="left"/>
      <w:pPr>
        <w:ind w:left="5040" w:hanging="360"/>
      </w:pPr>
      <w:rPr>
        <w:rFonts w:ascii="Symbol" w:hAnsi="Symbol" w:hint="default"/>
      </w:rPr>
    </w:lvl>
    <w:lvl w:ilvl="7" w:tplc="5A1C3770">
      <w:start w:val="1"/>
      <w:numFmt w:val="bullet"/>
      <w:lvlText w:val="o"/>
      <w:lvlJc w:val="left"/>
      <w:pPr>
        <w:ind w:left="5760" w:hanging="360"/>
      </w:pPr>
      <w:rPr>
        <w:rFonts w:ascii="Courier New" w:hAnsi="Courier New" w:hint="default"/>
      </w:rPr>
    </w:lvl>
    <w:lvl w:ilvl="8" w:tplc="0A92F9F2">
      <w:start w:val="1"/>
      <w:numFmt w:val="bullet"/>
      <w:lvlText w:val=""/>
      <w:lvlJc w:val="left"/>
      <w:pPr>
        <w:ind w:left="6480" w:hanging="360"/>
      </w:pPr>
      <w:rPr>
        <w:rFonts w:ascii="Wingdings" w:hAnsi="Wingdings" w:hint="default"/>
      </w:rPr>
    </w:lvl>
  </w:abstractNum>
  <w:abstractNum w:abstractNumId="133" w15:restartNumberingAfterBreak="0">
    <w:nsid w:val="6819371D"/>
    <w:multiLevelType w:val="hybridMultilevel"/>
    <w:tmpl w:val="FFFFFFFF"/>
    <w:lvl w:ilvl="0" w:tplc="4036DE6A">
      <w:start w:val="1"/>
      <w:numFmt w:val="bullet"/>
      <w:lvlText w:val=""/>
      <w:lvlJc w:val="left"/>
      <w:pPr>
        <w:ind w:left="720" w:hanging="360"/>
      </w:pPr>
      <w:rPr>
        <w:rFonts w:ascii="Symbol" w:hAnsi="Symbol" w:hint="default"/>
      </w:rPr>
    </w:lvl>
    <w:lvl w:ilvl="1" w:tplc="31388C30">
      <w:start w:val="1"/>
      <w:numFmt w:val="bullet"/>
      <w:lvlText w:val="o"/>
      <w:lvlJc w:val="left"/>
      <w:pPr>
        <w:ind w:left="1440" w:hanging="360"/>
      </w:pPr>
      <w:rPr>
        <w:rFonts w:ascii="Courier New" w:hAnsi="Courier New" w:hint="default"/>
      </w:rPr>
    </w:lvl>
    <w:lvl w:ilvl="2" w:tplc="A808BD6E">
      <w:start w:val="1"/>
      <w:numFmt w:val="bullet"/>
      <w:lvlText w:val=""/>
      <w:lvlJc w:val="left"/>
      <w:pPr>
        <w:ind w:left="2160" w:hanging="360"/>
      </w:pPr>
      <w:rPr>
        <w:rFonts w:ascii="Wingdings" w:hAnsi="Wingdings" w:hint="default"/>
      </w:rPr>
    </w:lvl>
    <w:lvl w:ilvl="3" w:tplc="AAEA4CA4">
      <w:start w:val="1"/>
      <w:numFmt w:val="bullet"/>
      <w:lvlText w:val=""/>
      <w:lvlJc w:val="left"/>
      <w:pPr>
        <w:ind w:left="2880" w:hanging="360"/>
      </w:pPr>
      <w:rPr>
        <w:rFonts w:ascii="Symbol" w:hAnsi="Symbol" w:hint="default"/>
      </w:rPr>
    </w:lvl>
    <w:lvl w:ilvl="4" w:tplc="B7CECA60">
      <w:start w:val="1"/>
      <w:numFmt w:val="bullet"/>
      <w:lvlText w:val="o"/>
      <w:lvlJc w:val="left"/>
      <w:pPr>
        <w:ind w:left="3600" w:hanging="360"/>
      </w:pPr>
      <w:rPr>
        <w:rFonts w:ascii="Courier New" w:hAnsi="Courier New" w:hint="default"/>
      </w:rPr>
    </w:lvl>
    <w:lvl w:ilvl="5" w:tplc="8206C022">
      <w:start w:val="1"/>
      <w:numFmt w:val="bullet"/>
      <w:lvlText w:val=""/>
      <w:lvlJc w:val="left"/>
      <w:pPr>
        <w:ind w:left="4320" w:hanging="360"/>
      </w:pPr>
      <w:rPr>
        <w:rFonts w:ascii="Wingdings" w:hAnsi="Wingdings" w:hint="default"/>
      </w:rPr>
    </w:lvl>
    <w:lvl w:ilvl="6" w:tplc="857A3CBA">
      <w:start w:val="1"/>
      <w:numFmt w:val="bullet"/>
      <w:lvlText w:val=""/>
      <w:lvlJc w:val="left"/>
      <w:pPr>
        <w:ind w:left="5040" w:hanging="360"/>
      </w:pPr>
      <w:rPr>
        <w:rFonts w:ascii="Symbol" w:hAnsi="Symbol" w:hint="default"/>
      </w:rPr>
    </w:lvl>
    <w:lvl w:ilvl="7" w:tplc="F41A3648">
      <w:start w:val="1"/>
      <w:numFmt w:val="bullet"/>
      <w:lvlText w:val="o"/>
      <w:lvlJc w:val="left"/>
      <w:pPr>
        <w:ind w:left="5760" w:hanging="360"/>
      </w:pPr>
      <w:rPr>
        <w:rFonts w:ascii="Courier New" w:hAnsi="Courier New" w:hint="default"/>
      </w:rPr>
    </w:lvl>
    <w:lvl w:ilvl="8" w:tplc="D37CD130">
      <w:start w:val="1"/>
      <w:numFmt w:val="bullet"/>
      <w:lvlText w:val=""/>
      <w:lvlJc w:val="left"/>
      <w:pPr>
        <w:ind w:left="6480" w:hanging="360"/>
      </w:pPr>
      <w:rPr>
        <w:rFonts w:ascii="Wingdings" w:hAnsi="Wingdings" w:hint="default"/>
      </w:rPr>
    </w:lvl>
  </w:abstractNum>
  <w:abstractNum w:abstractNumId="134" w15:restartNumberingAfterBreak="0">
    <w:nsid w:val="69D907DB"/>
    <w:multiLevelType w:val="hybridMultilevel"/>
    <w:tmpl w:val="22C65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B1FB8C7"/>
    <w:multiLevelType w:val="hybridMultilevel"/>
    <w:tmpl w:val="FFFFFFFF"/>
    <w:lvl w:ilvl="0" w:tplc="2EFCD53C">
      <w:start w:val="1"/>
      <w:numFmt w:val="upperLetter"/>
      <w:lvlText w:val="%1."/>
      <w:lvlJc w:val="left"/>
      <w:pPr>
        <w:ind w:left="720" w:hanging="360"/>
      </w:pPr>
    </w:lvl>
    <w:lvl w:ilvl="1" w:tplc="F5C66326">
      <w:start w:val="1"/>
      <w:numFmt w:val="lowerLetter"/>
      <w:lvlText w:val="%2."/>
      <w:lvlJc w:val="left"/>
      <w:pPr>
        <w:ind w:left="1440" w:hanging="360"/>
      </w:pPr>
    </w:lvl>
    <w:lvl w:ilvl="2" w:tplc="2CAE9348">
      <w:start w:val="1"/>
      <w:numFmt w:val="lowerRoman"/>
      <w:lvlText w:val="%3."/>
      <w:lvlJc w:val="right"/>
      <w:pPr>
        <w:ind w:left="2160" w:hanging="180"/>
      </w:pPr>
    </w:lvl>
    <w:lvl w:ilvl="3" w:tplc="A6942EEC">
      <w:start w:val="1"/>
      <w:numFmt w:val="decimal"/>
      <w:lvlText w:val="%4."/>
      <w:lvlJc w:val="left"/>
      <w:pPr>
        <w:ind w:left="2880" w:hanging="360"/>
      </w:pPr>
    </w:lvl>
    <w:lvl w:ilvl="4" w:tplc="78723E36">
      <w:start w:val="1"/>
      <w:numFmt w:val="lowerLetter"/>
      <w:lvlText w:val="%5."/>
      <w:lvlJc w:val="left"/>
      <w:pPr>
        <w:ind w:left="3600" w:hanging="360"/>
      </w:pPr>
    </w:lvl>
    <w:lvl w:ilvl="5" w:tplc="23144284">
      <w:start w:val="1"/>
      <w:numFmt w:val="lowerRoman"/>
      <w:lvlText w:val="%6."/>
      <w:lvlJc w:val="right"/>
      <w:pPr>
        <w:ind w:left="4320" w:hanging="180"/>
      </w:pPr>
    </w:lvl>
    <w:lvl w:ilvl="6" w:tplc="1F86A4C2">
      <w:start w:val="1"/>
      <w:numFmt w:val="decimal"/>
      <w:lvlText w:val="%7."/>
      <w:lvlJc w:val="left"/>
      <w:pPr>
        <w:ind w:left="5040" w:hanging="360"/>
      </w:pPr>
    </w:lvl>
    <w:lvl w:ilvl="7" w:tplc="58AC1E52">
      <w:start w:val="1"/>
      <w:numFmt w:val="lowerLetter"/>
      <w:lvlText w:val="%8."/>
      <w:lvlJc w:val="left"/>
      <w:pPr>
        <w:ind w:left="5760" w:hanging="360"/>
      </w:pPr>
    </w:lvl>
    <w:lvl w:ilvl="8" w:tplc="AFDE71FE">
      <w:start w:val="1"/>
      <w:numFmt w:val="lowerRoman"/>
      <w:lvlText w:val="%9."/>
      <w:lvlJc w:val="right"/>
      <w:pPr>
        <w:ind w:left="6480" w:hanging="180"/>
      </w:pPr>
    </w:lvl>
  </w:abstractNum>
  <w:abstractNum w:abstractNumId="136" w15:restartNumberingAfterBreak="0">
    <w:nsid w:val="6C5964E7"/>
    <w:multiLevelType w:val="hybridMultilevel"/>
    <w:tmpl w:val="FFFFFFFF"/>
    <w:lvl w:ilvl="0" w:tplc="92BE0CB8">
      <w:start w:val="1"/>
      <w:numFmt w:val="upperLetter"/>
      <w:lvlText w:val="%1."/>
      <w:lvlJc w:val="left"/>
      <w:pPr>
        <w:ind w:left="720" w:hanging="360"/>
      </w:pPr>
    </w:lvl>
    <w:lvl w:ilvl="1" w:tplc="69D6A94E">
      <w:start w:val="1"/>
      <w:numFmt w:val="lowerLetter"/>
      <w:lvlText w:val="%2."/>
      <w:lvlJc w:val="left"/>
      <w:pPr>
        <w:ind w:left="1440" w:hanging="360"/>
      </w:pPr>
    </w:lvl>
    <w:lvl w:ilvl="2" w:tplc="B8D436CA">
      <w:start w:val="1"/>
      <w:numFmt w:val="lowerRoman"/>
      <w:lvlText w:val="%3."/>
      <w:lvlJc w:val="right"/>
      <w:pPr>
        <w:ind w:left="2160" w:hanging="180"/>
      </w:pPr>
    </w:lvl>
    <w:lvl w:ilvl="3" w:tplc="51D0F2E6">
      <w:start w:val="1"/>
      <w:numFmt w:val="decimal"/>
      <w:lvlText w:val="%4."/>
      <w:lvlJc w:val="left"/>
      <w:pPr>
        <w:ind w:left="2880" w:hanging="360"/>
      </w:pPr>
    </w:lvl>
    <w:lvl w:ilvl="4" w:tplc="273A2C66">
      <w:start w:val="1"/>
      <w:numFmt w:val="lowerLetter"/>
      <w:lvlText w:val="%5."/>
      <w:lvlJc w:val="left"/>
      <w:pPr>
        <w:ind w:left="3600" w:hanging="360"/>
      </w:pPr>
    </w:lvl>
    <w:lvl w:ilvl="5" w:tplc="AD9241A6">
      <w:start w:val="1"/>
      <w:numFmt w:val="lowerRoman"/>
      <w:lvlText w:val="%6."/>
      <w:lvlJc w:val="right"/>
      <w:pPr>
        <w:ind w:left="4320" w:hanging="180"/>
      </w:pPr>
    </w:lvl>
    <w:lvl w:ilvl="6" w:tplc="CAEA0AE8">
      <w:start w:val="1"/>
      <w:numFmt w:val="decimal"/>
      <w:lvlText w:val="%7."/>
      <w:lvlJc w:val="left"/>
      <w:pPr>
        <w:ind w:left="5040" w:hanging="360"/>
      </w:pPr>
    </w:lvl>
    <w:lvl w:ilvl="7" w:tplc="EA7887D6">
      <w:start w:val="1"/>
      <w:numFmt w:val="lowerLetter"/>
      <w:lvlText w:val="%8."/>
      <w:lvlJc w:val="left"/>
      <w:pPr>
        <w:ind w:left="5760" w:hanging="360"/>
      </w:pPr>
    </w:lvl>
    <w:lvl w:ilvl="8" w:tplc="B4689F06">
      <w:start w:val="1"/>
      <w:numFmt w:val="lowerRoman"/>
      <w:lvlText w:val="%9."/>
      <w:lvlJc w:val="right"/>
      <w:pPr>
        <w:ind w:left="6480" w:hanging="180"/>
      </w:pPr>
    </w:lvl>
  </w:abstractNum>
  <w:abstractNum w:abstractNumId="137" w15:restartNumberingAfterBreak="0">
    <w:nsid w:val="6C5BD1A9"/>
    <w:multiLevelType w:val="hybridMultilevel"/>
    <w:tmpl w:val="FFFFFFFF"/>
    <w:lvl w:ilvl="0" w:tplc="EBE2CE1A">
      <w:start w:val="1"/>
      <w:numFmt w:val="decimal"/>
      <w:lvlText w:val="%1."/>
      <w:lvlJc w:val="left"/>
      <w:pPr>
        <w:ind w:left="720" w:hanging="360"/>
      </w:pPr>
    </w:lvl>
    <w:lvl w:ilvl="1" w:tplc="53322E98">
      <w:start w:val="1"/>
      <w:numFmt w:val="lowerLetter"/>
      <w:lvlText w:val="%2."/>
      <w:lvlJc w:val="left"/>
      <w:pPr>
        <w:ind w:left="1440" w:hanging="360"/>
      </w:pPr>
    </w:lvl>
    <w:lvl w:ilvl="2" w:tplc="01CAFF58">
      <w:start w:val="1"/>
      <w:numFmt w:val="lowerRoman"/>
      <w:lvlText w:val="%3."/>
      <w:lvlJc w:val="right"/>
      <w:pPr>
        <w:ind w:left="2160" w:hanging="180"/>
      </w:pPr>
    </w:lvl>
    <w:lvl w:ilvl="3" w:tplc="5CD240FC">
      <w:start w:val="1"/>
      <w:numFmt w:val="decimal"/>
      <w:lvlText w:val="%4."/>
      <w:lvlJc w:val="left"/>
      <w:pPr>
        <w:ind w:left="2880" w:hanging="360"/>
      </w:pPr>
    </w:lvl>
    <w:lvl w:ilvl="4" w:tplc="8F94CAEC">
      <w:start w:val="1"/>
      <w:numFmt w:val="lowerLetter"/>
      <w:lvlText w:val="%5."/>
      <w:lvlJc w:val="left"/>
      <w:pPr>
        <w:ind w:left="3600" w:hanging="360"/>
      </w:pPr>
    </w:lvl>
    <w:lvl w:ilvl="5" w:tplc="74C40D78">
      <w:start w:val="1"/>
      <w:numFmt w:val="lowerRoman"/>
      <w:lvlText w:val="%6."/>
      <w:lvlJc w:val="right"/>
      <w:pPr>
        <w:ind w:left="4320" w:hanging="180"/>
      </w:pPr>
    </w:lvl>
    <w:lvl w:ilvl="6" w:tplc="F2425442">
      <w:start w:val="1"/>
      <w:numFmt w:val="decimal"/>
      <w:lvlText w:val="%7."/>
      <w:lvlJc w:val="left"/>
      <w:pPr>
        <w:ind w:left="5040" w:hanging="360"/>
      </w:pPr>
    </w:lvl>
    <w:lvl w:ilvl="7" w:tplc="BE58DEEE">
      <w:start w:val="1"/>
      <w:numFmt w:val="lowerLetter"/>
      <w:lvlText w:val="%8."/>
      <w:lvlJc w:val="left"/>
      <w:pPr>
        <w:ind w:left="5760" w:hanging="360"/>
      </w:pPr>
    </w:lvl>
    <w:lvl w:ilvl="8" w:tplc="068C9A76">
      <w:start w:val="1"/>
      <w:numFmt w:val="lowerRoman"/>
      <w:lvlText w:val="%9."/>
      <w:lvlJc w:val="right"/>
      <w:pPr>
        <w:ind w:left="6480" w:hanging="180"/>
      </w:pPr>
    </w:lvl>
  </w:abstractNum>
  <w:abstractNum w:abstractNumId="138" w15:restartNumberingAfterBreak="0">
    <w:nsid w:val="6DDA12FB"/>
    <w:multiLevelType w:val="hybridMultilevel"/>
    <w:tmpl w:val="49C6918A"/>
    <w:lvl w:ilvl="0" w:tplc="DB10B5E0">
      <w:start w:val="1"/>
      <w:numFmt w:val="decimal"/>
      <w:lvlText w:val="%1"/>
      <w:lvlJc w:val="left"/>
      <w:pPr>
        <w:ind w:left="720" w:hanging="360"/>
      </w:pPr>
      <w:rPr>
        <w:rFonts w:ascii="Tahoma" w:eastAsia="Times New Roman" w:hAnsi="Tahom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CF1864"/>
    <w:multiLevelType w:val="hybridMultilevel"/>
    <w:tmpl w:val="4C188458"/>
    <w:lvl w:ilvl="0" w:tplc="9156165A">
      <w:start w:val="1"/>
      <w:numFmt w:val="bullet"/>
      <w:lvlText w:val="●"/>
      <w:lvlJc w:val="left"/>
      <w:pPr>
        <w:ind w:left="720" w:hanging="360"/>
      </w:pPr>
      <w:rPr>
        <w:rFonts w:ascii="Tahoma" w:hAnsi="Tahoma"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1B0BB4"/>
    <w:multiLevelType w:val="hybridMultilevel"/>
    <w:tmpl w:val="F0B87ED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0AC34EC"/>
    <w:multiLevelType w:val="hybridMultilevel"/>
    <w:tmpl w:val="CAAA65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17C5FF9"/>
    <w:multiLevelType w:val="hybridMultilevel"/>
    <w:tmpl w:val="C3205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4176630"/>
    <w:multiLevelType w:val="hybridMultilevel"/>
    <w:tmpl w:val="04090001"/>
    <w:lvl w:ilvl="0" w:tplc="E4B2033A">
      <w:start w:val="1"/>
      <w:numFmt w:val="bullet"/>
      <w:lvlText w:val=""/>
      <w:lvlJc w:val="left"/>
      <w:pPr>
        <w:tabs>
          <w:tab w:val="num" w:pos="360"/>
        </w:tabs>
        <w:ind w:left="360" w:hanging="360"/>
      </w:pPr>
      <w:rPr>
        <w:rFonts w:ascii="Symbol" w:hAnsi="Symbol" w:hint="default"/>
      </w:rPr>
    </w:lvl>
    <w:lvl w:ilvl="1" w:tplc="36220C20">
      <w:numFmt w:val="decimal"/>
      <w:lvlText w:val=""/>
      <w:lvlJc w:val="left"/>
    </w:lvl>
    <w:lvl w:ilvl="2" w:tplc="65165440">
      <w:numFmt w:val="decimal"/>
      <w:lvlText w:val=""/>
      <w:lvlJc w:val="left"/>
    </w:lvl>
    <w:lvl w:ilvl="3" w:tplc="7AEC0B82">
      <w:numFmt w:val="decimal"/>
      <w:lvlText w:val=""/>
      <w:lvlJc w:val="left"/>
    </w:lvl>
    <w:lvl w:ilvl="4" w:tplc="DB0A9858">
      <w:numFmt w:val="decimal"/>
      <w:lvlText w:val=""/>
      <w:lvlJc w:val="left"/>
    </w:lvl>
    <w:lvl w:ilvl="5" w:tplc="04EADD74">
      <w:numFmt w:val="decimal"/>
      <w:lvlText w:val=""/>
      <w:lvlJc w:val="left"/>
    </w:lvl>
    <w:lvl w:ilvl="6" w:tplc="34B21DD8">
      <w:numFmt w:val="decimal"/>
      <w:lvlText w:val=""/>
      <w:lvlJc w:val="left"/>
    </w:lvl>
    <w:lvl w:ilvl="7" w:tplc="5058B1AA">
      <w:numFmt w:val="decimal"/>
      <w:lvlText w:val=""/>
      <w:lvlJc w:val="left"/>
    </w:lvl>
    <w:lvl w:ilvl="8" w:tplc="422E6DE4">
      <w:numFmt w:val="decimal"/>
      <w:lvlText w:val=""/>
      <w:lvlJc w:val="left"/>
    </w:lvl>
  </w:abstractNum>
  <w:abstractNum w:abstractNumId="144" w15:restartNumberingAfterBreak="0">
    <w:nsid w:val="76CBFC4C"/>
    <w:multiLevelType w:val="hybridMultilevel"/>
    <w:tmpl w:val="FFFFFFFF"/>
    <w:lvl w:ilvl="0" w:tplc="11787F4A">
      <w:start w:val="1"/>
      <w:numFmt w:val="decimal"/>
      <w:lvlText w:val="%1."/>
      <w:lvlJc w:val="left"/>
      <w:pPr>
        <w:ind w:left="720" w:hanging="360"/>
      </w:pPr>
    </w:lvl>
    <w:lvl w:ilvl="1" w:tplc="AA8C2820">
      <w:start w:val="1"/>
      <w:numFmt w:val="lowerLetter"/>
      <w:lvlText w:val="%2."/>
      <w:lvlJc w:val="left"/>
      <w:pPr>
        <w:ind w:left="1440" w:hanging="360"/>
      </w:pPr>
    </w:lvl>
    <w:lvl w:ilvl="2" w:tplc="9B72D91E">
      <w:start w:val="1"/>
      <w:numFmt w:val="lowerRoman"/>
      <w:lvlText w:val="%3."/>
      <w:lvlJc w:val="right"/>
      <w:pPr>
        <w:ind w:left="2160" w:hanging="180"/>
      </w:pPr>
    </w:lvl>
    <w:lvl w:ilvl="3" w:tplc="EB969726">
      <w:start w:val="1"/>
      <w:numFmt w:val="decimal"/>
      <w:lvlText w:val="%4."/>
      <w:lvlJc w:val="left"/>
      <w:pPr>
        <w:ind w:left="2880" w:hanging="360"/>
      </w:pPr>
    </w:lvl>
    <w:lvl w:ilvl="4" w:tplc="385A4286">
      <w:start w:val="1"/>
      <w:numFmt w:val="lowerLetter"/>
      <w:lvlText w:val="%5."/>
      <w:lvlJc w:val="left"/>
      <w:pPr>
        <w:ind w:left="3600" w:hanging="360"/>
      </w:pPr>
    </w:lvl>
    <w:lvl w:ilvl="5" w:tplc="68F62076">
      <w:start w:val="1"/>
      <w:numFmt w:val="lowerRoman"/>
      <w:lvlText w:val="%6."/>
      <w:lvlJc w:val="right"/>
      <w:pPr>
        <w:ind w:left="4320" w:hanging="180"/>
      </w:pPr>
    </w:lvl>
    <w:lvl w:ilvl="6" w:tplc="BCB29F80">
      <w:start w:val="1"/>
      <w:numFmt w:val="decimal"/>
      <w:lvlText w:val="%7."/>
      <w:lvlJc w:val="left"/>
      <w:pPr>
        <w:ind w:left="5040" w:hanging="360"/>
      </w:pPr>
    </w:lvl>
    <w:lvl w:ilvl="7" w:tplc="78525600">
      <w:start w:val="1"/>
      <w:numFmt w:val="lowerLetter"/>
      <w:lvlText w:val="%8."/>
      <w:lvlJc w:val="left"/>
      <w:pPr>
        <w:ind w:left="5760" w:hanging="360"/>
      </w:pPr>
    </w:lvl>
    <w:lvl w:ilvl="8" w:tplc="99141690">
      <w:start w:val="1"/>
      <w:numFmt w:val="lowerRoman"/>
      <w:lvlText w:val="%9."/>
      <w:lvlJc w:val="right"/>
      <w:pPr>
        <w:ind w:left="6480" w:hanging="180"/>
      </w:pPr>
    </w:lvl>
  </w:abstractNum>
  <w:abstractNum w:abstractNumId="145" w15:restartNumberingAfterBreak="0">
    <w:nsid w:val="76CC42F8"/>
    <w:multiLevelType w:val="hybridMultilevel"/>
    <w:tmpl w:val="EEA6164A"/>
    <w:lvl w:ilvl="0" w:tplc="9B70BAA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775059F"/>
    <w:multiLevelType w:val="hybridMultilevel"/>
    <w:tmpl w:val="879AABAC"/>
    <w:lvl w:ilvl="0" w:tplc="0672BDB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79E2DAF"/>
    <w:multiLevelType w:val="hybridMultilevel"/>
    <w:tmpl w:val="8386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8A9649B"/>
    <w:multiLevelType w:val="hybridMultilevel"/>
    <w:tmpl w:val="FFFFFFFF"/>
    <w:lvl w:ilvl="0" w:tplc="AE3E1944">
      <w:start w:val="1"/>
      <w:numFmt w:val="bullet"/>
      <w:lvlText w:val=""/>
      <w:lvlJc w:val="left"/>
      <w:pPr>
        <w:ind w:left="720" w:hanging="360"/>
      </w:pPr>
      <w:rPr>
        <w:rFonts w:ascii="Symbol" w:hAnsi="Symbol" w:hint="default"/>
      </w:rPr>
    </w:lvl>
    <w:lvl w:ilvl="1" w:tplc="BC94FBB8">
      <w:start w:val="1"/>
      <w:numFmt w:val="bullet"/>
      <w:lvlText w:val="o"/>
      <w:lvlJc w:val="left"/>
      <w:pPr>
        <w:ind w:left="1440" w:hanging="360"/>
      </w:pPr>
      <w:rPr>
        <w:rFonts w:ascii="Courier New" w:hAnsi="Courier New" w:hint="default"/>
      </w:rPr>
    </w:lvl>
    <w:lvl w:ilvl="2" w:tplc="6F2ECD18">
      <w:start w:val="1"/>
      <w:numFmt w:val="bullet"/>
      <w:lvlText w:val=""/>
      <w:lvlJc w:val="left"/>
      <w:pPr>
        <w:ind w:left="2160" w:hanging="360"/>
      </w:pPr>
      <w:rPr>
        <w:rFonts w:ascii="Wingdings" w:hAnsi="Wingdings" w:hint="default"/>
      </w:rPr>
    </w:lvl>
    <w:lvl w:ilvl="3" w:tplc="910AC0D8">
      <w:start w:val="1"/>
      <w:numFmt w:val="bullet"/>
      <w:lvlText w:val=""/>
      <w:lvlJc w:val="left"/>
      <w:pPr>
        <w:ind w:left="2880" w:hanging="360"/>
      </w:pPr>
      <w:rPr>
        <w:rFonts w:ascii="Symbol" w:hAnsi="Symbol" w:hint="default"/>
      </w:rPr>
    </w:lvl>
    <w:lvl w:ilvl="4" w:tplc="CEBE0D4A">
      <w:start w:val="1"/>
      <w:numFmt w:val="bullet"/>
      <w:lvlText w:val="o"/>
      <w:lvlJc w:val="left"/>
      <w:pPr>
        <w:ind w:left="3600" w:hanging="360"/>
      </w:pPr>
      <w:rPr>
        <w:rFonts w:ascii="Courier New" w:hAnsi="Courier New" w:hint="default"/>
      </w:rPr>
    </w:lvl>
    <w:lvl w:ilvl="5" w:tplc="1DC4546C">
      <w:start w:val="1"/>
      <w:numFmt w:val="bullet"/>
      <w:lvlText w:val=""/>
      <w:lvlJc w:val="left"/>
      <w:pPr>
        <w:ind w:left="4320" w:hanging="360"/>
      </w:pPr>
      <w:rPr>
        <w:rFonts w:ascii="Wingdings" w:hAnsi="Wingdings" w:hint="default"/>
      </w:rPr>
    </w:lvl>
    <w:lvl w:ilvl="6" w:tplc="3D02D306">
      <w:start w:val="1"/>
      <w:numFmt w:val="bullet"/>
      <w:lvlText w:val=""/>
      <w:lvlJc w:val="left"/>
      <w:pPr>
        <w:ind w:left="5040" w:hanging="360"/>
      </w:pPr>
      <w:rPr>
        <w:rFonts w:ascii="Symbol" w:hAnsi="Symbol" w:hint="default"/>
      </w:rPr>
    </w:lvl>
    <w:lvl w:ilvl="7" w:tplc="45681F66">
      <w:start w:val="1"/>
      <w:numFmt w:val="bullet"/>
      <w:lvlText w:val="o"/>
      <w:lvlJc w:val="left"/>
      <w:pPr>
        <w:ind w:left="5760" w:hanging="360"/>
      </w:pPr>
      <w:rPr>
        <w:rFonts w:ascii="Courier New" w:hAnsi="Courier New" w:hint="default"/>
      </w:rPr>
    </w:lvl>
    <w:lvl w:ilvl="8" w:tplc="13BEDB6C">
      <w:start w:val="1"/>
      <w:numFmt w:val="bullet"/>
      <w:lvlText w:val=""/>
      <w:lvlJc w:val="left"/>
      <w:pPr>
        <w:ind w:left="6480" w:hanging="360"/>
      </w:pPr>
      <w:rPr>
        <w:rFonts w:ascii="Wingdings" w:hAnsi="Wingdings" w:hint="default"/>
      </w:rPr>
    </w:lvl>
  </w:abstractNum>
  <w:abstractNum w:abstractNumId="149" w15:restartNumberingAfterBreak="0">
    <w:nsid w:val="78E70C02"/>
    <w:multiLevelType w:val="hybridMultilevel"/>
    <w:tmpl w:val="30FEEC74"/>
    <w:lvl w:ilvl="0" w:tplc="0672BDB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8E876F"/>
    <w:multiLevelType w:val="hybridMultilevel"/>
    <w:tmpl w:val="FFFFFFFF"/>
    <w:lvl w:ilvl="0" w:tplc="003A0626">
      <w:start w:val="1"/>
      <w:numFmt w:val="bullet"/>
      <w:lvlText w:val=""/>
      <w:lvlJc w:val="left"/>
      <w:pPr>
        <w:ind w:left="720" w:hanging="360"/>
      </w:pPr>
      <w:rPr>
        <w:rFonts w:ascii="Symbol" w:hAnsi="Symbol" w:hint="default"/>
      </w:rPr>
    </w:lvl>
    <w:lvl w:ilvl="1" w:tplc="32F8A7EE">
      <w:start w:val="1"/>
      <w:numFmt w:val="bullet"/>
      <w:lvlText w:val="o"/>
      <w:lvlJc w:val="left"/>
      <w:pPr>
        <w:ind w:left="1440" w:hanging="360"/>
      </w:pPr>
      <w:rPr>
        <w:rFonts w:ascii="Courier New" w:hAnsi="Courier New" w:hint="default"/>
      </w:rPr>
    </w:lvl>
    <w:lvl w:ilvl="2" w:tplc="D2547168">
      <w:start w:val="1"/>
      <w:numFmt w:val="bullet"/>
      <w:lvlText w:val=""/>
      <w:lvlJc w:val="left"/>
      <w:pPr>
        <w:ind w:left="2160" w:hanging="360"/>
      </w:pPr>
      <w:rPr>
        <w:rFonts w:ascii="Wingdings" w:hAnsi="Wingdings" w:hint="default"/>
      </w:rPr>
    </w:lvl>
    <w:lvl w:ilvl="3" w:tplc="34588E40">
      <w:start w:val="1"/>
      <w:numFmt w:val="bullet"/>
      <w:lvlText w:val=""/>
      <w:lvlJc w:val="left"/>
      <w:pPr>
        <w:ind w:left="2880" w:hanging="360"/>
      </w:pPr>
      <w:rPr>
        <w:rFonts w:ascii="Symbol" w:hAnsi="Symbol" w:hint="default"/>
      </w:rPr>
    </w:lvl>
    <w:lvl w:ilvl="4" w:tplc="B7E2CE80">
      <w:start w:val="1"/>
      <w:numFmt w:val="bullet"/>
      <w:lvlText w:val="o"/>
      <w:lvlJc w:val="left"/>
      <w:pPr>
        <w:ind w:left="3600" w:hanging="360"/>
      </w:pPr>
      <w:rPr>
        <w:rFonts w:ascii="Courier New" w:hAnsi="Courier New" w:hint="default"/>
      </w:rPr>
    </w:lvl>
    <w:lvl w:ilvl="5" w:tplc="8126F5C0">
      <w:start w:val="1"/>
      <w:numFmt w:val="bullet"/>
      <w:lvlText w:val=""/>
      <w:lvlJc w:val="left"/>
      <w:pPr>
        <w:ind w:left="4320" w:hanging="360"/>
      </w:pPr>
      <w:rPr>
        <w:rFonts w:ascii="Wingdings" w:hAnsi="Wingdings" w:hint="default"/>
      </w:rPr>
    </w:lvl>
    <w:lvl w:ilvl="6" w:tplc="71F0A814">
      <w:start w:val="1"/>
      <w:numFmt w:val="bullet"/>
      <w:lvlText w:val=""/>
      <w:lvlJc w:val="left"/>
      <w:pPr>
        <w:ind w:left="5040" w:hanging="360"/>
      </w:pPr>
      <w:rPr>
        <w:rFonts w:ascii="Symbol" w:hAnsi="Symbol" w:hint="default"/>
      </w:rPr>
    </w:lvl>
    <w:lvl w:ilvl="7" w:tplc="95B4AD94">
      <w:start w:val="1"/>
      <w:numFmt w:val="bullet"/>
      <w:lvlText w:val="o"/>
      <w:lvlJc w:val="left"/>
      <w:pPr>
        <w:ind w:left="5760" w:hanging="360"/>
      </w:pPr>
      <w:rPr>
        <w:rFonts w:ascii="Courier New" w:hAnsi="Courier New" w:hint="default"/>
      </w:rPr>
    </w:lvl>
    <w:lvl w:ilvl="8" w:tplc="A1BAD4A0">
      <w:start w:val="1"/>
      <w:numFmt w:val="bullet"/>
      <w:lvlText w:val=""/>
      <w:lvlJc w:val="left"/>
      <w:pPr>
        <w:ind w:left="6480" w:hanging="360"/>
      </w:pPr>
      <w:rPr>
        <w:rFonts w:ascii="Wingdings" w:hAnsi="Wingdings" w:hint="default"/>
      </w:rPr>
    </w:lvl>
  </w:abstractNum>
  <w:abstractNum w:abstractNumId="151" w15:restartNumberingAfterBreak="0">
    <w:nsid w:val="7A2BF9B4"/>
    <w:multiLevelType w:val="hybridMultilevel"/>
    <w:tmpl w:val="FFFFFFFF"/>
    <w:lvl w:ilvl="0" w:tplc="0A6AD29C">
      <w:start w:val="1"/>
      <w:numFmt w:val="bullet"/>
      <w:lvlText w:val=""/>
      <w:lvlJc w:val="left"/>
      <w:pPr>
        <w:ind w:left="720" w:hanging="360"/>
      </w:pPr>
      <w:rPr>
        <w:rFonts w:ascii="Symbol" w:hAnsi="Symbol" w:hint="default"/>
      </w:rPr>
    </w:lvl>
    <w:lvl w:ilvl="1" w:tplc="35989090">
      <w:start w:val="1"/>
      <w:numFmt w:val="bullet"/>
      <w:lvlText w:val="o"/>
      <w:lvlJc w:val="left"/>
      <w:pPr>
        <w:ind w:left="1440" w:hanging="360"/>
      </w:pPr>
      <w:rPr>
        <w:rFonts w:ascii="Courier New" w:hAnsi="Courier New" w:hint="default"/>
      </w:rPr>
    </w:lvl>
    <w:lvl w:ilvl="2" w:tplc="8466C3C6">
      <w:start w:val="1"/>
      <w:numFmt w:val="bullet"/>
      <w:lvlText w:val=""/>
      <w:lvlJc w:val="left"/>
      <w:pPr>
        <w:ind w:left="2160" w:hanging="360"/>
      </w:pPr>
      <w:rPr>
        <w:rFonts w:ascii="Wingdings" w:hAnsi="Wingdings" w:hint="default"/>
      </w:rPr>
    </w:lvl>
    <w:lvl w:ilvl="3" w:tplc="2806D99E">
      <w:start w:val="1"/>
      <w:numFmt w:val="bullet"/>
      <w:lvlText w:val=""/>
      <w:lvlJc w:val="left"/>
      <w:pPr>
        <w:ind w:left="2880" w:hanging="360"/>
      </w:pPr>
      <w:rPr>
        <w:rFonts w:ascii="Symbol" w:hAnsi="Symbol" w:hint="default"/>
      </w:rPr>
    </w:lvl>
    <w:lvl w:ilvl="4" w:tplc="278C8B80">
      <w:start w:val="1"/>
      <w:numFmt w:val="bullet"/>
      <w:lvlText w:val="o"/>
      <w:lvlJc w:val="left"/>
      <w:pPr>
        <w:ind w:left="3600" w:hanging="360"/>
      </w:pPr>
      <w:rPr>
        <w:rFonts w:ascii="Courier New" w:hAnsi="Courier New" w:hint="default"/>
      </w:rPr>
    </w:lvl>
    <w:lvl w:ilvl="5" w:tplc="4336BA3C">
      <w:start w:val="1"/>
      <w:numFmt w:val="bullet"/>
      <w:lvlText w:val=""/>
      <w:lvlJc w:val="left"/>
      <w:pPr>
        <w:ind w:left="4320" w:hanging="360"/>
      </w:pPr>
      <w:rPr>
        <w:rFonts w:ascii="Wingdings" w:hAnsi="Wingdings" w:hint="default"/>
      </w:rPr>
    </w:lvl>
    <w:lvl w:ilvl="6" w:tplc="3ABE01D2">
      <w:start w:val="1"/>
      <w:numFmt w:val="bullet"/>
      <w:lvlText w:val=""/>
      <w:lvlJc w:val="left"/>
      <w:pPr>
        <w:ind w:left="5040" w:hanging="360"/>
      </w:pPr>
      <w:rPr>
        <w:rFonts w:ascii="Symbol" w:hAnsi="Symbol" w:hint="default"/>
      </w:rPr>
    </w:lvl>
    <w:lvl w:ilvl="7" w:tplc="0EF654D6">
      <w:start w:val="1"/>
      <w:numFmt w:val="bullet"/>
      <w:lvlText w:val="o"/>
      <w:lvlJc w:val="left"/>
      <w:pPr>
        <w:ind w:left="5760" w:hanging="360"/>
      </w:pPr>
      <w:rPr>
        <w:rFonts w:ascii="Courier New" w:hAnsi="Courier New" w:hint="default"/>
      </w:rPr>
    </w:lvl>
    <w:lvl w:ilvl="8" w:tplc="F0D83D6E">
      <w:start w:val="1"/>
      <w:numFmt w:val="bullet"/>
      <w:lvlText w:val=""/>
      <w:lvlJc w:val="left"/>
      <w:pPr>
        <w:ind w:left="6480" w:hanging="360"/>
      </w:pPr>
      <w:rPr>
        <w:rFonts w:ascii="Wingdings" w:hAnsi="Wingdings" w:hint="default"/>
      </w:rPr>
    </w:lvl>
  </w:abstractNum>
  <w:abstractNum w:abstractNumId="152" w15:restartNumberingAfterBreak="0">
    <w:nsid w:val="7B3D30C4"/>
    <w:multiLevelType w:val="hybridMultilevel"/>
    <w:tmpl w:val="0F4069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15:restartNumberingAfterBreak="0">
    <w:nsid w:val="7C2C7113"/>
    <w:multiLevelType w:val="hybridMultilevel"/>
    <w:tmpl w:val="AA46B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D0C11B2"/>
    <w:multiLevelType w:val="hybridMultilevel"/>
    <w:tmpl w:val="F9AE230C"/>
    <w:lvl w:ilvl="0" w:tplc="F50689D2">
      <w:start w:val="1"/>
      <w:numFmt w:val="decimal"/>
      <w:lvlText w:val="%1."/>
      <w:lvlJc w:val="left"/>
      <w:pPr>
        <w:tabs>
          <w:tab w:val="num" w:pos="720"/>
        </w:tabs>
        <w:ind w:left="720" w:hanging="360"/>
      </w:pPr>
    </w:lvl>
    <w:lvl w:ilvl="1" w:tplc="CE226CE2" w:tentative="1">
      <w:start w:val="1"/>
      <w:numFmt w:val="decimal"/>
      <w:lvlText w:val="%2."/>
      <w:lvlJc w:val="left"/>
      <w:pPr>
        <w:tabs>
          <w:tab w:val="num" w:pos="1440"/>
        </w:tabs>
        <w:ind w:left="1440" w:hanging="360"/>
      </w:pPr>
    </w:lvl>
    <w:lvl w:ilvl="2" w:tplc="A0962EB8" w:tentative="1">
      <w:start w:val="1"/>
      <w:numFmt w:val="decimal"/>
      <w:lvlText w:val="%3."/>
      <w:lvlJc w:val="left"/>
      <w:pPr>
        <w:tabs>
          <w:tab w:val="num" w:pos="2160"/>
        </w:tabs>
        <w:ind w:left="2160" w:hanging="360"/>
      </w:pPr>
    </w:lvl>
    <w:lvl w:ilvl="3" w:tplc="CA187DFA" w:tentative="1">
      <w:start w:val="1"/>
      <w:numFmt w:val="decimal"/>
      <w:lvlText w:val="%4."/>
      <w:lvlJc w:val="left"/>
      <w:pPr>
        <w:tabs>
          <w:tab w:val="num" w:pos="2880"/>
        </w:tabs>
        <w:ind w:left="2880" w:hanging="360"/>
      </w:pPr>
    </w:lvl>
    <w:lvl w:ilvl="4" w:tplc="3E72EFEE" w:tentative="1">
      <w:start w:val="1"/>
      <w:numFmt w:val="decimal"/>
      <w:lvlText w:val="%5."/>
      <w:lvlJc w:val="left"/>
      <w:pPr>
        <w:tabs>
          <w:tab w:val="num" w:pos="3600"/>
        </w:tabs>
        <w:ind w:left="3600" w:hanging="360"/>
      </w:pPr>
    </w:lvl>
    <w:lvl w:ilvl="5" w:tplc="FBBE2FC6" w:tentative="1">
      <w:start w:val="1"/>
      <w:numFmt w:val="decimal"/>
      <w:lvlText w:val="%6."/>
      <w:lvlJc w:val="left"/>
      <w:pPr>
        <w:tabs>
          <w:tab w:val="num" w:pos="4320"/>
        </w:tabs>
        <w:ind w:left="4320" w:hanging="360"/>
      </w:pPr>
    </w:lvl>
    <w:lvl w:ilvl="6" w:tplc="32D6B2B8" w:tentative="1">
      <w:start w:val="1"/>
      <w:numFmt w:val="decimal"/>
      <w:lvlText w:val="%7."/>
      <w:lvlJc w:val="left"/>
      <w:pPr>
        <w:tabs>
          <w:tab w:val="num" w:pos="5040"/>
        </w:tabs>
        <w:ind w:left="5040" w:hanging="360"/>
      </w:pPr>
    </w:lvl>
    <w:lvl w:ilvl="7" w:tplc="D7022996" w:tentative="1">
      <w:start w:val="1"/>
      <w:numFmt w:val="decimal"/>
      <w:lvlText w:val="%8."/>
      <w:lvlJc w:val="left"/>
      <w:pPr>
        <w:tabs>
          <w:tab w:val="num" w:pos="5760"/>
        </w:tabs>
        <w:ind w:left="5760" w:hanging="360"/>
      </w:pPr>
    </w:lvl>
    <w:lvl w:ilvl="8" w:tplc="A2B44BAC" w:tentative="1">
      <w:start w:val="1"/>
      <w:numFmt w:val="decimal"/>
      <w:lvlText w:val="%9."/>
      <w:lvlJc w:val="left"/>
      <w:pPr>
        <w:tabs>
          <w:tab w:val="num" w:pos="6480"/>
        </w:tabs>
        <w:ind w:left="6480" w:hanging="360"/>
      </w:pPr>
    </w:lvl>
  </w:abstractNum>
  <w:abstractNum w:abstractNumId="155" w15:restartNumberingAfterBreak="0">
    <w:nsid w:val="7E252D98"/>
    <w:multiLevelType w:val="hybridMultilevel"/>
    <w:tmpl w:val="46D272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5810091">
    <w:abstractNumId w:val="80"/>
  </w:num>
  <w:num w:numId="2" w16cid:durableId="1890651699">
    <w:abstractNumId w:val="89"/>
  </w:num>
  <w:num w:numId="3" w16cid:durableId="867835052">
    <w:abstractNumId w:val="88"/>
  </w:num>
  <w:num w:numId="4" w16cid:durableId="1068723652">
    <w:abstractNumId w:val="57"/>
  </w:num>
  <w:num w:numId="5" w16cid:durableId="1759863022">
    <w:abstractNumId w:val="92"/>
  </w:num>
  <w:num w:numId="6" w16cid:durableId="1424570763">
    <w:abstractNumId w:val="15"/>
  </w:num>
  <w:num w:numId="7" w16cid:durableId="242685375">
    <w:abstractNumId w:val="132"/>
  </w:num>
  <w:num w:numId="8" w16cid:durableId="979386206">
    <w:abstractNumId w:val="49"/>
  </w:num>
  <w:num w:numId="9" w16cid:durableId="1753233497">
    <w:abstractNumId w:val="134"/>
  </w:num>
  <w:num w:numId="10" w16cid:durableId="880484765">
    <w:abstractNumId w:val="143"/>
  </w:num>
  <w:num w:numId="11" w16cid:durableId="1505706172">
    <w:abstractNumId w:val="113"/>
  </w:num>
  <w:num w:numId="12" w16cid:durableId="402532772">
    <w:abstractNumId w:val="74"/>
  </w:num>
  <w:num w:numId="13" w16cid:durableId="2105418462">
    <w:abstractNumId w:val="139"/>
  </w:num>
  <w:num w:numId="14" w16cid:durableId="718555754">
    <w:abstractNumId w:val="145"/>
  </w:num>
  <w:num w:numId="15" w16cid:durableId="940800862">
    <w:abstractNumId w:val="58"/>
  </w:num>
  <w:num w:numId="16" w16cid:durableId="1590767572">
    <w:abstractNumId w:val="119"/>
  </w:num>
  <w:num w:numId="17" w16cid:durableId="2040352805">
    <w:abstractNumId w:val="102"/>
  </w:num>
  <w:num w:numId="18" w16cid:durableId="1390417997">
    <w:abstractNumId w:val="123"/>
  </w:num>
  <w:num w:numId="19" w16cid:durableId="552085731">
    <w:abstractNumId w:val="50"/>
  </w:num>
  <w:num w:numId="20" w16cid:durableId="1782651060">
    <w:abstractNumId w:val="70"/>
  </w:num>
  <w:num w:numId="21" w16cid:durableId="1922906275">
    <w:abstractNumId w:val="75"/>
  </w:num>
  <w:num w:numId="22" w16cid:durableId="1147894243">
    <w:abstractNumId w:val="65"/>
  </w:num>
  <w:num w:numId="23" w16cid:durableId="1652905819">
    <w:abstractNumId w:val="108"/>
  </w:num>
  <w:num w:numId="24" w16cid:durableId="1923099201">
    <w:abstractNumId w:val="40"/>
  </w:num>
  <w:num w:numId="25" w16cid:durableId="351953270">
    <w:abstractNumId w:val="34"/>
  </w:num>
  <w:num w:numId="26" w16cid:durableId="2124422413">
    <w:abstractNumId w:val="13"/>
  </w:num>
  <w:num w:numId="27" w16cid:durableId="16928172">
    <w:abstractNumId w:val="114"/>
  </w:num>
  <w:num w:numId="28" w16cid:durableId="1230261566">
    <w:abstractNumId w:val="67"/>
  </w:num>
  <w:num w:numId="29" w16cid:durableId="1815561934">
    <w:abstractNumId w:val="105"/>
  </w:num>
  <w:num w:numId="30" w16cid:durableId="1052575901">
    <w:abstractNumId w:val="82"/>
  </w:num>
  <w:num w:numId="31" w16cid:durableId="1174225713">
    <w:abstractNumId w:val="69"/>
  </w:num>
  <w:num w:numId="32" w16cid:durableId="2141801660">
    <w:abstractNumId w:val="12"/>
  </w:num>
  <w:num w:numId="33" w16cid:durableId="356345715">
    <w:abstractNumId w:val="140"/>
  </w:num>
  <w:num w:numId="34" w16cid:durableId="960454570">
    <w:abstractNumId w:val="125"/>
  </w:num>
  <w:num w:numId="35" w16cid:durableId="1422949364">
    <w:abstractNumId w:val="66"/>
  </w:num>
  <w:num w:numId="36" w16cid:durableId="266889911">
    <w:abstractNumId w:val="25"/>
  </w:num>
  <w:num w:numId="37" w16cid:durableId="1706565768">
    <w:abstractNumId w:val="52"/>
  </w:num>
  <w:num w:numId="38" w16cid:durableId="1711569903">
    <w:abstractNumId w:val="41"/>
  </w:num>
  <w:num w:numId="39" w16cid:durableId="1974872904">
    <w:abstractNumId w:val="61"/>
  </w:num>
  <w:num w:numId="40" w16cid:durableId="1190680456">
    <w:abstractNumId w:val="23"/>
  </w:num>
  <w:num w:numId="41" w16cid:durableId="1120418129">
    <w:abstractNumId w:val="101"/>
  </w:num>
  <w:num w:numId="42" w16cid:durableId="217476081">
    <w:abstractNumId w:val="124"/>
  </w:num>
  <w:num w:numId="43" w16cid:durableId="1821653062">
    <w:abstractNumId w:val="63"/>
  </w:num>
  <w:num w:numId="44" w16cid:durableId="674915084">
    <w:abstractNumId w:val="47"/>
  </w:num>
  <w:num w:numId="45" w16cid:durableId="1187282815">
    <w:abstractNumId w:val="21"/>
  </w:num>
  <w:num w:numId="46" w16cid:durableId="1205678524">
    <w:abstractNumId w:val="147"/>
  </w:num>
  <w:num w:numId="47" w16cid:durableId="501433350">
    <w:abstractNumId w:val="112"/>
  </w:num>
  <w:num w:numId="48" w16cid:durableId="1984775683">
    <w:abstractNumId w:val="26"/>
  </w:num>
  <w:num w:numId="49" w16cid:durableId="60911146">
    <w:abstractNumId w:val="35"/>
  </w:num>
  <w:num w:numId="50" w16cid:durableId="860126197">
    <w:abstractNumId w:val="11"/>
  </w:num>
  <w:num w:numId="51" w16cid:durableId="1730108867">
    <w:abstractNumId w:val="149"/>
  </w:num>
  <w:num w:numId="52" w16cid:durableId="386807380">
    <w:abstractNumId w:val="146"/>
  </w:num>
  <w:num w:numId="53" w16cid:durableId="1408839876">
    <w:abstractNumId w:val="62"/>
  </w:num>
  <w:num w:numId="54" w16cid:durableId="1625770866">
    <w:abstractNumId w:val="138"/>
  </w:num>
  <w:num w:numId="55" w16cid:durableId="302390112">
    <w:abstractNumId w:val="85"/>
  </w:num>
  <w:num w:numId="56" w16cid:durableId="1744260379">
    <w:abstractNumId w:val="117"/>
  </w:num>
  <w:num w:numId="57" w16cid:durableId="1115247874">
    <w:abstractNumId w:val="84"/>
  </w:num>
  <w:num w:numId="58" w16cid:durableId="1855458">
    <w:abstractNumId w:val="81"/>
  </w:num>
  <w:num w:numId="59" w16cid:durableId="953706180">
    <w:abstractNumId w:val="78"/>
  </w:num>
  <w:num w:numId="60" w16cid:durableId="326131769">
    <w:abstractNumId w:val="130"/>
  </w:num>
  <w:num w:numId="61" w16cid:durableId="1856766828">
    <w:abstractNumId w:val="129"/>
  </w:num>
  <w:num w:numId="62" w16cid:durableId="1455903766">
    <w:abstractNumId w:val="121"/>
  </w:num>
  <w:num w:numId="63" w16cid:durableId="1436826497">
    <w:abstractNumId w:val="27"/>
  </w:num>
  <w:num w:numId="64" w16cid:durableId="1858499017">
    <w:abstractNumId w:val="36"/>
  </w:num>
  <w:num w:numId="65" w16cid:durableId="137767514">
    <w:abstractNumId w:val="90"/>
  </w:num>
  <w:num w:numId="66" w16cid:durableId="756250448">
    <w:abstractNumId w:val="127"/>
  </w:num>
  <w:num w:numId="67" w16cid:durableId="110443577">
    <w:abstractNumId w:val="31"/>
  </w:num>
  <w:num w:numId="68" w16cid:durableId="1533493958">
    <w:abstractNumId w:val="93"/>
  </w:num>
  <w:num w:numId="69" w16cid:durableId="1706252155">
    <w:abstractNumId w:val="45"/>
  </w:num>
  <w:num w:numId="70" w16cid:durableId="2035688272">
    <w:abstractNumId w:val="71"/>
  </w:num>
  <w:num w:numId="71" w16cid:durableId="731847436">
    <w:abstractNumId w:val="20"/>
  </w:num>
  <w:num w:numId="72" w16cid:durableId="1284460229">
    <w:abstractNumId w:val="76"/>
  </w:num>
  <w:num w:numId="73" w16cid:durableId="534120766">
    <w:abstractNumId w:val="48"/>
  </w:num>
  <w:num w:numId="74" w16cid:durableId="678625645">
    <w:abstractNumId w:val="131"/>
  </w:num>
  <w:num w:numId="75" w16cid:durableId="1847943104">
    <w:abstractNumId w:val="107"/>
  </w:num>
  <w:num w:numId="76" w16cid:durableId="568737350">
    <w:abstractNumId w:val="18"/>
  </w:num>
  <w:num w:numId="77" w16cid:durableId="830294151">
    <w:abstractNumId w:val="142"/>
  </w:num>
  <w:num w:numId="78" w16cid:durableId="1222247924">
    <w:abstractNumId w:val="30"/>
  </w:num>
  <w:num w:numId="79" w16cid:durableId="52463713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45382588">
    <w:abstractNumId w:val="99"/>
  </w:num>
  <w:num w:numId="81" w16cid:durableId="970789420">
    <w:abstractNumId w:val="77"/>
  </w:num>
  <w:num w:numId="82" w16cid:durableId="74938774">
    <w:abstractNumId w:val="152"/>
  </w:num>
  <w:num w:numId="83" w16cid:durableId="128060406">
    <w:abstractNumId w:val="86"/>
  </w:num>
  <w:num w:numId="84" w16cid:durableId="1956213483">
    <w:abstractNumId w:val="24"/>
  </w:num>
  <w:num w:numId="85" w16cid:durableId="854920216">
    <w:abstractNumId w:val="73"/>
  </w:num>
  <w:num w:numId="86" w16cid:durableId="1423986386">
    <w:abstractNumId w:val="46"/>
  </w:num>
  <w:num w:numId="87" w16cid:durableId="230194304">
    <w:abstractNumId w:val="44"/>
  </w:num>
  <w:num w:numId="88" w16cid:durableId="1446079475">
    <w:abstractNumId w:val="55"/>
  </w:num>
  <w:num w:numId="89" w16cid:durableId="139078489">
    <w:abstractNumId w:val="83"/>
  </w:num>
  <w:num w:numId="90" w16cid:durableId="1681541246">
    <w:abstractNumId w:val="37"/>
  </w:num>
  <w:num w:numId="91" w16cid:durableId="1560745235">
    <w:abstractNumId w:val="118"/>
  </w:num>
  <w:num w:numId="92" w16cid:durableId="471603404">
    <w:abstractNumId w:val="104"/>
  </w:num>
  <w:num w:numId="93" w16cid:durableId="1101489940">
    <w:abstractNumId w:val="33"/>
  </w:num>
  <w:num w:numId="94" w16cid:durableId="505051978">
    <w:abstractNumId w:val="148"/>
  </w:num>
  <w:num w:numId="95" w16cid:durableId="570775029">
    <w:abstractNumId w:val="91"/>
  </w:num>
  <w:num w:numId="96" w16cid:durableId="2098205067">
    <w:abstractNumId w:val="109"/>
  </w:num>
  <w:num w:numId="97" w16cid:durableId="820924272">
    <w:abstractNumId w:val="150"/>
  </w:num>
  <w:num w:numId="98" w16cid:durableId="6369634">
    <w:abstractNumId w:val="32"/>
  </w:num>
  <w:num w:numId="99" w16cid:durableId="509493619">
    <w:abstractNumId w:val="144"/>
  </w:num>
  <w:num w:numId="100" w16cid:durableId="868765262">
    <w:abstractNumId w:val="94"/>
  </w:num>
  <w:num w:numId="101" w16cid:durableId="1492598033">
    <w:abstractNumId w:val="17"/>
  </w:num>
  <w:num w:numId="102" w16cid:durableId="2104957171">
    <w:abstractNumId w:val="38"/>
  </w:num>
  <w:num w:numId="103" w16cid:durableId="1587958058">
    <w:abstractNumId w:val="59"/>
  </w:num>
  <w:num w:numId="104" w16cid:durableId="1035349247">
    <w:abstractNumId w:val="56"/>
  </w:num>
  <w:num w:numId="105" w16cid:durableId="1773821486">
    <w:abstractNumId w:val="137"/>
  </w:num>
  <w:num w:numId="106" w16cid:durableId="481503625">
    <w:abstractNumId w:val="100"/>
  </w:num>
  <w:num w:numId="107" w16cid:durableId="1082338729">
    <w:abstractNumId w:val="95"/>
  </w:num>
  <w:num w:numId="108" w16cid:durableId="744960742">
    <w:abstractNumId w:val="122"/>
  </w:num>
  <w:num w:numId="109" w16cid:durableId="8022159">
    <w:abstractNumId w:val="151"/>
  </w:num>
  <w:num w:numId="110" w16cid:durableId="1361081286">
    <w:abstractNumId w:val="103"/>
  </w:num>
  <w:num w:numId="111" w16cid:durableId="1727953975">
    <w:abstractNumId w:val="14"/>
  </w:num>
  <w:num w:numId="112" w16cid:durableId="959653957">
    <w:abstractNumId w:val="97"/>
  </w:num>
  <w:num w:numId="113" w16cid:durableId="1964573654">
    <w:abstractNumId w:val="135"/>
  </w:num>
  <w:num w:numId="114" w16cid:durableId="780035435">
    <w:abstractNumId w:val="136"/>
  </w:num>
  <w:num w:numId="115" w16cid:durableId="299193193">
    <w:abstractNumId w:val="28"/>
  </w:num>
  <w:num w:numId="116" w16cid:durableId="1234852712">
    <w:abstractNumId w:val="87"/>
  </w:num>
  <w:num w:numId="117" w16cid:durableId="473912968">
    <w:abstractNumId w:val="111"/>
  </w:num>
  <w:num w:numId="118" w16cid:durableId="1543516033">
    <w:abstractNumId w:val="10"/>
  </w:num>
  <w:num w:numId="119" w16cid:durableId="1151021734">
    <w:abstractNumId w:val="128"/>
  </w:num>
  <w:num w:numId="120" w16cid:durableId="762918656">
    <w:abstractNumId w:val="43"/>
  </w:num>
  <w:num w:numId="121" w16cid:durableId="810095244">
    <w:abstractNumId w:val="133"/>
  </w:num>
  <w:num w:numId="122" w16cid:durableId="338965709">
    <w:abstractNumId w:val="51"/>
  </w:num>
  <w:num w:numId="123" w16cid:durableId="1497333078">
    <w:abstractNumId w:val="42"/>
  </w:num>
  <w:num w:numId="124" w16cid:durableId="1917397292">
    <w:abstractNumId w:val="19"/>
  </w:num>
  <w:num w:numId="125" w16cid:durableId="577641644">
    <w:abstractNumId w:val="60"/>
  </w:num>
  <w:num w:numId="126" w16cid:durableId="505023555">
    <w:abstractNumId w:val="126"/>
  </w:num>
  <w:num w:numId="127" w16cid:durableId="1348407047">
    <w:abstractNumId w:val="79"/>
  </w:num>
  <w:num w:numId="128" w16cid:durableId="631642846">
    <w:abstractNumId w:val="120"/>
  </w:num>
  <w:num w:numId="129" w16cid:durableId="1542865124">
    <w:abstractNumId w:val="72"/>
  </w:num>
  <w:num w:numId="130" w16cid:durableId="906957578">
    <w:abstractNumId w:val="54"/>
  </w:num>
  <w:num w:numId="131" w16cid:durableId="1543130890">
    <w:abstractNumId w:val="155"/>
  </w:num>
  <w:num w:numId="132" w16cid:durableId="371537381">
    <w:abstractNumId w:val="64"/>
  </w:num>
  <w:num w:numId="133" w16cid:durableId="721517065">
    <w:abstractNumId w:val="22"/>
  </w:num>
  <w:num w:numId="134" w16cid:durableId="903030543">
    <w:abstractNumId w:val="53"/>
  </w:num>
  <w:num w:numId="135" w16cid:durableId="2135053014">
    <w:abstractNumId w:val="9"/>
  </w:num>
  <w:num w:numId="136" w16cid:durableId="1956862193">
    <w:abstractNumId w:val="7"/>
  </w:num>
  <w:num w:numId="137" w16cid:durableId="1910798428">
    <w:abstractNumId w:val="6"/>
  </w:num>
  <w:num w:numId="138" w16cid:durableId="926232871">
    <w:abstractNumId w:val="5"/>
  </w:num>
  <w:num w:numId="139" w16cid:durableId="966204118">
    <w:abstractNumId w:val="4"/>
  </w:num>
  <w:num w:numId="140" w16cid:durableId="1262252367">
    <w:abstractNumId w:val="8"/>
  </w:num>
  <w:num w:numId="141" w16cid:durableId="1000111536">
    <w:abstractNumId w:val="3"/>
  </w:num>
  <w:num w:numId="142" w16cid:durableId="1293366175">
    <w:abstractNumId w:val="2"/>
  </w:num>
  <w:num w:numId="143" w16cid:durableId="994184165">
    <w:abstractNumId w:val="1"/>
  </w:num>
  <w:num w:numId="144" w16cid:durableId="1160973081">
    <w:abstractNumId w:val="0"/>
  </w:num>
  <w:num w:numId="145" w16cid:durableId="127209090">
    <w:abstractNumId w:val="96"/>
  </w:num>
  <w:num w:numId="146" w16cid:durableId="2142186775">
    <w:abstractNumId w:val="29"/>
  </w:num>
  <w:num w:numId="147" w16cid:durableId="1817260259">
    <w:abstractNumId w:val="68"/>
  </w:num>
  <w:num w:numId="148" w16cid:durableId="1325428420">
    <w:abstractNumId w:val="39"/>
  </w:num>
  <w:num w:numId="149" w16cid:durableId="832377757">
    <w:abstractNumId w:val="106"/>
  </w:num>
  <w:num w:numId="150" w16cid:durableId="83771739">
    <w:abstractNumId w:val="141"/>
  </w:num>
  <w:num w:numId="151" w16cid:durableId="2043363305">
    <w:abstractNumId w:val="16"/>
  </w:num>
  <w:num w:numId="152" w16cid:durableId="696932543">
    <w:abstractNumId w:val="115"/>
  </w:num>
  <w:num w:numId="153" w16cid:durableId="86461343">
    <w:abstractNumId w:val="116"/>
  </w:num>
  <w:num w:numId="154" w16cid:durableId="1081560544">
    <w:abstractNumId w:val="154"/>
  </w:num>
  <w:num w:numId="155" w16cid:durableId="1959945187">
    <w:abstractNumId w:val="98"/>
  </w:num>
  <w:num w:numId="156" w16cid:durableId="662272052">
    <w:abstractNumId w:val="110"/>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 Zhu">
    <w15:presenceInfo w15:providerId="AD" w15:userId="S::shu.zhu@mdhcc.onmicrosoft.com::d4c11b44-ba7c-4b94-9aef-2413d1737a88"/>
  </w15:person>
  <w15:person w15:author="Gary Swan">
    <w15:presenceInfo w15:providerId="AD" w15:userId="S::gswan@freedmanhealthcare.com::34720c20-574e-4f46-8e97-1b03259a3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hideSpellingErrors/>
  <w:hideGrammaticalErrors/>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yNTIyMzI0MLI0MDZW0lEKTi0uzszPAymwqAUA2wKPJywAAAA="/>
  </w:docVars>
  <w:rsids>
    <w:rsidRoot w:val="00E42688"/>
    <w:rsid w:val="000001BD"/>
    <w:rsid w:val="00000A27"/>
    <w:rsid w:val="00001909"/>
    <w:rsid w:val="000019E9"/>
    <w:rsid w:val="00002249"/>
    <w:rsid w:val="00002774"/>
    <w:rsid w:val="000029E3"/>
    <w:rsid w:val="00002EFA"/>
    <w:rsid w:val="0000304E"/>
    <w:rsid w:val="00003717"/>
    <w:rsid w:val="00003C65"/>
    <w:rsid w:val="00004684"/>
    <w:rsid w:val="000047BB"/>
    <w:rsid w:val="00004BD7"/>
    <w:rsid w:val="00004ED1"/>
    <w:rsid w:val="00004EDB"/>
    <w:rsid w:val="00004F2B"/>
    <w:rsid w:val="00005EEC"/>
    <w:rsid w:val="00006D78"/>
    <w:rsid w:val="00007747"/>
    <w:rsid w:val="000078D9"/>
    <w:rsid w:val="00007C3B"/>
    <w:rsid w:val="00010255"/>
    <w:rsid w:val="000104A3"/>
    <w:rsid w:val="00010A91"/>
    <w:rsid w:val="00010A9D"/>
    <w:rsid w:val="000110AE"/>
    <w:rsid w:val="0001145E"/>
    <w:rsid w:val="000114FD"/>
    <w:rsid w:val="00011603"/>
    <w:rsid w:val="00011742"/>
    <w:rsid w:val="00012266"/>
    <w:rsid w:val="00012842"/>
    <w:rsid w:val="000128DA"/>
    <w:rsid w:val="0001389C"/>
    <w:rsid w:val="00013FDE"/>
    <w:rsid w:val="0001450C"/>
    <w:rsid w:val="00014602"/>
    <w:rsid w:val="00014FC5"/>
    <w:rsid w:val="000152F8"/>
    <w:rsid w:val="00015970"/>
    <w:rsid w:val="00016C60"/>
    <w:rsid w:val="000178F6"/>
    <w:rsid w:val="00017A93"/>
    <w:rsid w:val="00017E4E"/>
    <w:rsid w:val="00020B26"/>
    <w:rsid w:val="00020C59"/>
    <w:rsid w:val="00020C5A"/>
    <w:rsid w:val="000212BE"/>
    <w:rsid w:val="00021636"/>
    <w:rsid w:val="0002176D"/>
    <w:rsid w:val="00021B9F"/>
    <w:rsid w:val="00022038"/>
    <w:rsid w:val="00022FBC"/>
    <w:rsid w:val="0002353F"/>
    <w:rsid w:val="00023FD9"/>
    <w:rsid w:val="0002422B"/>
    <w:rsid w:val="00025773"/>
    <w:rsid w:val="00025E1E"/>
    <w:rsid w:val="00025EC8"/>
    <w:rsid w:val="0002649C"/>
    <w:rsid w:val="000264CE"/>
    <w:rsid w:val="00026CE4"/>
    <w:rsid w:val="00031459"/>
    <w:rsid w:val="00031C21"/>
    <w:rsid w:val="00031FCD"/>
    <w:rsid w:val="00032663"/>
    <w:rsid w:val="00032D36"/>
    <w:rsid w:val="000333A8"/>
    <w:rsid w:val="0003418B"/>
    <w:rsid w:val="000344A9"/>
    <w:rsid w:val="0003472C"/>
    <w:rsid w:val="000352FD"/>
    <w:rsid w:val="00035959"/>
    <w:rsid w:val="000365EB"/>
    <w:rsid w:val="0003719E"/>
    <w:rsid w:val="000371D5"/>
    <w:rsid w:val="00037E2C"/>
    <w:rsid w:val="00041514"/>
    <w:rsid w:val="00041E45"/>
    <w:rsid w:val="00043375"/>
    <w:rsid w:val="00043636"/>
    <w:rsid w:val="000436DB"/>
    <w:rsid w:val="00045362"/>
    <w:rsid w:val="00045B1B"/>
    <w:rsid w:val="000461B9"/>
    <w:rsid w:val="000467E7"/>
    <w:rsid w:val="00046900"/>
    <w:rsid w:val="00046B34"/>
    <w:rsid w:val="00046CC6"/>
    <w:rsid w:val="00046DCE"/>
    <w:rsid w:val="00047959"/>
    <w:rsid w:val="0005042F"/>
    <w:rsid w:val="000507A1"/>
    <w:rsid w:val="00050995"/>
    <w:rsid w:val="00050D0D"/>
    <w:rsid w:val="0005119F"/>
    <w:rsid w:val="000529DC"/>
    <w:rsid w:val="00052F20"/>
    <w:rsid w:val="0005308A"/>
    <w:rsid w:val="0005348D"/>
    <w:rsid w:val="00053FED"/>
    <w:rsid w:val="00054A56"/>
    <w:rsid w:val="00054E5B"/>
    <w:rsid w:val="0005583D"/>
    <w:rsid w:val="0005696D"/>
    <w:rsid w:val="0005716E"/>
    <w:rsid w:val="0005798E"/>
    <w:rsid w:val="0006068A"/>
    <w:rsid w:val="0006090A"/>
    <w:rsid w:val="00060A77"/>
    <w:rsid w:val="00060AA1"/>
    <w:rsid w:val="00060ABE"/>
    <w:rsid w:val="00060ECF"/>
    <w:rsid w:val="0006112F"/>
    <w:rsid w:val="00061711"/>
    <w:rsid w:val="000618D5"/>
    <w:rsid w:val="00062D89"/>
    <w:rsid w:val="00062DED"/>
    <w:rsid w:val="00062E84"/>
    <w:rsid w:val="0006336F"/>
    <w:rsid w:val="000633BB"/>
    <w:rsid w:val="000638BD"/>
    <w:rsid w:val="00063A72"/>
    <w:rsid w:val="00063D6D"/>
    <w:rsid w:val="000641BD"/>
    <w:rsid w:val="0006439B"/>
    <w:rsid w:val="00064424"/>
    <w:rsid w:val="000655BA"/>
    <w:rsid w:val="000655BB"/>
    <w:rsid w:val="00065A9A"/>
    <w:rsid w:val="00065B1F"/>
    <w:rsid w:val="00065CEA"/>
    <w:rsid w:val="00065DE4"/>
    <w:rsid w:val="00065F3B"/>
    <w:rsid w:val="0006688B"/>
    <w:rsid w:val="000675D3"/>
    <w:rsid w:val="0006761D"/>
    <w:rsid w:val="000704C5"/>
    <w:rsid w:val="00070BC8"/>
    <w:rsid w:val="00070C4D"/>
    <w:rsid w:val="00071091"/>
    <w:rsid w:val="000712F3"/>
    <w:rsid w:val="00074AB8"/>
    <w:rsid w:val="00074CBA"/>
    <w:rsid w:val="00074CDA"/>
    <w:rsid w:val="00075875"/>
    <w:rsid w:val="00075E5D"/>
    <w:rsid w:val="00075EAD"/>
    <w:rsid w:val="00076F7B"/>
    <w:rsid w:val="00077076"/>
    <w:rsid w:val="000772BB"/>
    <w:rsid w:val="0007747E"/>
    <w:rsid w:val="0007775B"/>
    <w:rsid w:val="000801EC"/>
    <w:rsid w:val="00080362"/>
    <w:rsid w:val="000812B7"/>
    <w:rsid w:val="00081593"/>
    <w:rsid w:val="00082F58"/>
    <w:rsid w:val="00082FA5"/>
    <w:rsid w:val="000836B2"/>
    <w:rsid w:val="00083B99"/>
    <w:rsid w:val="00084147"/>
    <w:rsid w:val="000841C8"/>
    <w:rsid w:val="0008458E"/>
    <w:rsid w:val="000845E3"/>
    <w:rsid w:val="000861E5"/>
    <w:rsid w:val="00086306"/>
    <w:rsid w:val="000863DA"/>
    <w:rsid w:val="0008695E"/>
    <w:rsid w:val="00086D28"/>
    <w:rsid w:val="00086D90"/>
    <w:rsid w:val="00087E19"/>
    <w:rsid w:val="00090654"/>
    <w:rsid w:val="00090723"/>
    <w:rsid w:val="00090AFF"/>
    <w:rsid w:val="000913FC"/>
    <w:rsid w:val="00091572"/>
    <w:rsid w:val="000918E4"/>
    <w:rsid w:val="000923DC"/>
    <w:rsid w:val="0009331F"/>
    <w:rsid w:val="000945EC"/>
    <w:rsid w:val="00095E5B"/>
    <w:rsid w:val="000962EF"/>
    <w:rsid w:val="00097A06"/>
    <w:rsid w:val="00097DDE"/>
    <w:rsid w:val="00097F81"/>
    <w:rsid w:val="000A06E1"/>
    <w:rsid w:val="000A0A4E"/>
    <w:rsid w:val="000A0CFC"/>
    <w:rsid w:val="000A10BE"/>
    <w:rsid w:val="000A17BE"/>
    <w:rsid w:val="000A399D"/>
    <w:rsid w:val="000A4902"/>
    <w:rsid w:val="000A4E03"/>
    <w:rsid w:val="000A506A"/>
    <w:rsid w:val="000A54F0"/>
    <w:rsid w:val="000A61C5"/>
    <w:rsid w:val="000A648C"/>
    <w:rsid w:val="000A6E5E"/>
    <w:rsid w:val="000A7285"/>
    <w:rsid w:val="000A7791"/>
    <w:rsid w:val="000B0E14"/>
    <w:rsid w:val="000B1465"/>
    <w:rsid w:val="000B1BB6"/>
    <w:rsid w:val="000B23F0"/>
    <w:rsid w:val="000B27B8"/>
    <w:rsid w:val="000B391D"/>
    <w:rsid w:val="000B3934"/>
    <w:rsid w:val="000B3984"/>
    <w:rsid w:val="000B3C5A"/>
    <w:rsid w:val="000B4C20"/>
    <w:rsid w:val="000B5722"/>
    <w:rsid w:val="000B5B2E"/>
    <w:rsid w:val="000B621C"/>
    <w:rsid w:val="000B639D"/>
    <w:rsid w:val="000B66C4"/>
    <w:rsid w:val="000B6EE0"/>
    <w:rsid w:val="000B71C1"/>
    <w:rsid w:val="000B7294"/>
    <w:rsid w:val="000C0142"/>
    <w:rsid w:val="000C06DD"/>
    <w:rsid w:val="000C2397"/>
    <w:rsid w:val="000C246B"/>
    <w:rsid w:val="000C28EB"/>
    <w:rsid w:val="000C2913"/>
    <w:rsid w:val="000C3FF6"/>
    <w:rsid w:val="000C4BB2"/>
    <w:rsid w:val="000C4EB7"/>
    <w:rsid w:val="000C586F"/>
    <w:rsid w:val="000C5DD2"/>
    <w:rsid w:val="000C608F"/>
    <w:rsid w:val="000C656A"/>
    <w:rsid w:val="000C6F94"/>
    <w:rsid w:val="000C7989"/>
    <w:rsid w:val="000D0F45"/>
    <w:rsid w:val="000D1A51"/>
    <w:rsid w:val="000D1BB6"/>
    <w:rsid w:val="000D1CA4"/>
    <w:rsid w:val="000D2187"/>
    <w:rsid w:val="000D225E"/>
    <w:rsid w:val="000D2A4F"/>
    <w:rsid w:val="000D2AEA"/>
    <w:rsid w:val="000D2E37"/>
    <w:rsid w:val="000D3BFA"/>
    <w:rsid w:val="000D47BE"/>
    <w:rsid w:val="000D58BE"/>
    <w:rsid w:val="000D6946"/>
    <w:rsid w:val="000D6A56"/>
    <w:rsid w:val="000D6BA0"/>
    <w:rsid w:val="000D7AAE"/>
    <w:rsid w:val="000E2509"/>
    <w:rsid w:val="000E2631"/>
    <w:rsid w:val="000E3AEE"/>
    <w:rsid w:val="000E3CFD"/>
    <w:rsid w:val="000E3DD2"/>
    <w:rsid w:val="000E3DF6"/>
    <w:rsid w:val="000E42C9"/>
    <w:rsid w:val="000E5FB3"/>
    <w:rsid w:val="000E6315"/>
    <w:rsid w:val="000E68D0"/>
    <w:rsid w:val="000E7AEB"/>
    <w:rsid w:val="000E7BDC"/>
    <w:rsid w:val="000F0348"/>
    <w:rsid w:val="000F0610"/>
    <w:rsid w:val="000F08B3"/>
    <w:rsid w:val="000F0952"/>
    <w:rsid w:val="000F0A3B"/>
    <w:rsid w:val="000F0E81"/>
    <w:rsid w:val="000F127D"/>
    <w:rsid w:val="000F18DC"/>
    <w:rsid w:val="000F2B9B"/>
    <w:rsid w:val="000F2E6E"/>
    <w:rsid w:val="000F32B7"/>
    <w:rsid w:val="000F48C5"/>
    <w:rsid w:val="000F48E6"/>
    <w:rsid w:val="000F4D2F"/>
    <w:rsid w:val="000F5761"/>
    <w:rsid w:val="000F5C6F"/>
    <w:rsid w:val="000F5D70"/>
    <w:rsid w:val="000F5E02"/>
    <w:rsid w:val="000F6324"/>
    <w:rsid w:val="000F74D8"/>
    <w:rsid w:val="000F75E3"/>
    <w:rsid w:val="000F7792"/>
    <w:rsid w:val="000F7CE2"/>
    <w:rsid w:val="0010050C"/>
    <w:rsid w:val="00100BAD"/>
    <w:rsid w:val="00100BDA"/>
    <w:rsid w:val="00100CB6"/>
    <w:rsid w:val="00101497"/>
    <w:rsid w:val="001019F7"/>
    <w:rsid w:val="00101CEB"/>
    <w:rsid w:val="00101EEC"/>
    <w:rsid w:val="0010202B"/>
    <w:rsid w:val="00102FC4"/>
    <w:rsid w:val="00103170"/>
    <w:rsid w:val="001033C6"/>
    <w:rsid w:val="001038B8"/>
    <w:rsid w:val="0010426E"/>
    <w:rsid w:val="00105177"/>
    <w:rsid w:val="00105650"/>
    <w:rsid w:val="0010609D"/>
    <w:rsid w:val="00106D4B"/>
    <w:rsid w:val="00106DF1"/>
    <w:rsid w:val="001100FF"/>
    <w:rsid w:val="001109CF"/>
    <w:rsid w:val="0011131D"/>
    <w:rsid w:val="0011141F"/>
    <w:rsid w:val="00112989"/>
    <w:rsid w:val="001133AF"/>
    <w:rsid w:val="00113412"/>
    <w:rsid w:val="00114656"/>
    <w:rsid w:val="0011485E"/>
    <w:rsid w:val="00114C3C"/>
    <w:rsid w:val="00116089"/>
    <w:rsid w:val="001168D7"/>
    <w:rsid w:val="00117BB7"/>
    <w:rsid w:val="00117C55"/>
    <w:rsid w:val="00117C66"/>
    <w:rsid w:val="00117C82"/>
    <w:rsid w:val="00117FE8"/>
    <w:rsid w:val="0012023D"/>
    <w:rsid w:val="00120311"/>
    <w:rsid w:val="001208C6"/>
    <w:rsid w:val="00120A61"/>
    <w:rsid w:val="0012155B"/>
    <w:rsid w:val="0012179F"/>
    <w:rsid w:val="00121EDA"/>
    <w:rsid w:val="001225E5"/>
    <w:rsid w:val="00122C31"/>
    <w:rsid w:val="00122FEC"/>
    <w:rsid w:val="001235CC"/>
    <w:rsid w:val="001235CF"/>
    <w:rsid w:val="001240EE"/>
    <w:rsid w:val="00125920"/>
    <w:rsid w:val="00126B6F"/>
    <w:rsid w:val="00127534"/>
    <w:rsid w:val="001278E2"/>
    <w:rsid w:val="0013032D"/>
    <w:rsid w:val="00130523"/>
    <w:rsid w:val="00130ED5"/>
    <w:rsid w:val="00131E2B"/>
    <w:rsid w:val="00133746"/>
    <w:rsid w:val="00134DE7"/>
    <w:rsid w:val="001359A4"/>
    <w:rsid w:val="00136070"/>
    <w:rsid w:val="0013743B"/>
    <w:rsid w:val="00137485"/>
    <w:rsid w:val="00137517"/>
    <w:rsid w:val="0013780F"/>
    <w:rsid w:val="00137CAA"/>
    <w:rsid w:val="001408AA"/>
    <w:rsid w:val="00140C13"/>
    <w:rsid w:val="00140DD7"/>
    <w:rsid w:val="00140FC9"/>
    <w:rsid w:val="001412CE"/>
    <w:rsid w:val="00141ACB"/>
    <w:rsid w:val="00141B89"/>
    <w:rsid w:val="00141E26"/>
    <w:rsid w:val="0014289E"/>
    <w:rsid w:val="001428C2"/>
    <w:rsid w:val="00142B0C"/>
    <w:rsid w:val="00143836"/>
    <w:rsid w:val="00143D2E"/>
    <w:rsid w:val="001448E4"/>
    <w:rsid w:val="00144A50"/>
    <w:rsid w:val="00144EC4"/>
    <w:rsid w:val="00144F8B"/>
    <w:rsid w:val="001459BC"/>
    <w:rsid w:val="00145DE6"/>
    <w:rsid w:val="00145E06"/>
    <w:rsid w:val="00145FA7"/>
    <w:rsid w:val="00145FBC"/>
    <w:rsid w:val="001464B2"/>
    <w:rsid w:val="00146D23"/>
    <w:rsid w:val="00146E54"/>
    <w:rsid w:val="00150BBC"/>
    <w:rsid w:val="001516E7"/>
    <w:rsid w:val="00151C04"/>
    <w:rsid w:val="001525AE"/>
    <w:rsid w:val="001527B2"/>
    <w:rsid w:val="00153513"/>
    <w:rsid w:val="0015354D"/>
    <w:rsid w:val="001535B6"/>
    <w:rsid w:val="001539AB"/>
    <w:rsid w:val="00153AD5"/>
    <w:rsid w:val="00153AF7"/>
    <w:rsid w:val="00153D5C"/>
    <w:rsid w:val="001542A5"/>
    <w:rsid w:val="0015483D"/>
    <w:rsid w:val="00154F8B"/>
    <w:rsid w:val="001555EA"/>
    <w:rsid w:val="0015583C"/>
    <w:rsid w:val="00155D68"/>
    <w:rsid w:val="00155EBE"/>
    <w:rsid w:val="00155FEA"/>
    <w:rsid w:val="00156547"/>
    <w:rsid w:val="00156FEF"/>
    <w:rsid w:val="00157034"/>
    <w:rsid w:val="00157336"/>
    <w:rsid w:val="00157477"/>
    <w:rsid w:val="001602BD"/>
    <w:rsid w:val="00160E2F"/>
    <w:rsid w:val="001623BD"/>
    <w:rsid w:val="00162D07"/>
    <w:rsid w:val="0016323F"/>
    <w:rsid w:val="0016345F"/>
    <w:rsid w:val="001638F9"/>
    <w:rsid w:val="00163A46"/>
    <w:rsid w:val="00163B79"/>
    <w:rsid w:val="00163D79"/>
    <w:rsid w:val="00163F90"/>
    <w:rsid w:val="001660FE"/>
    <w:rsid w:val="0016675A"/>
    <w:rsid w:val="0016680F"/>
    <w:rsid w:val="00166ECF"/>
    <w:rsid w:val="001700A3"/>
    <w:rsid w:val="00170166"/>
    <w:rsid w:val="00170808"/>
    <w:rsid w:val="00171D06"/>
    <w:rsid w:val="00171E36"/>
    <w:rsid w:val="001724EB"/>
    <w:rsid w:val="0017306C"/>
    <w:rsid w:val="00174181"/>
    <w:rsid w:val="00174656"/>
    <w:rsid w:val="001748CC"/>
    <w:rsid w:val="00175663"/>
    <w:rsid w:val="0017581C"/>
    <w:rsid w:val="00175BA9"/>
    <w:rsid w:val="00176180"/>
    <w:rsid w:val="001762FA"/>
    <w:rsid w:val="001768BE"/>
    <w:rsid w:val="0017737E"/>
    <w:rsid w:val="00177BA5"/>
    <w:rsid w:val="00181495"/>
    <w:rsid w:val="00181620"/>
    <w:rsid w:val="00181EFA"/>
    <w:rsid w:val="00182582"/>
    <w:rsid w:val="0018377B"/>
    <w:rsid w:val="00183F68"/>
    <w:rsid w:val="0018487C"/>
    <w:rsid w:val="00184F5E"/>
    <w:rsid w:val="00185122"/>
    <w:rsid w:val="00186534"/>
    <w:rsid w:val="00186606"/>
    <w:rsid w:val="00187E0B"/>
    <w:rsid w:val="001910B9"/>
    <w:rsid w:val="00191D52"/>
    <w:rsid w:val="00191E1B"/>
    <w:rsid w:val="00192536"/>
    <w:rsid w:val="0019292E"/>
    <w:rsid w:val="00192933"/>
    <w:rsid w:val="00192FD2"/>
    <w:rsid w:val="001930A7"/>
    <w:rsid w:val="001931DC"/>
    <w:rsid w:val="001933E6"/>
    <w:rsid w:val="0019381B"/>
    <w:rsid w:val="00193C31"/>
    <w:rsid w:val="00194020"/>
    <w:rsid w:val="0019413F"/>
    <w:rsid w:val="00195362"/>
    <w:rsid w:val="00195F97"/>
    <w:rsid w:val="00197338"/>
    <w:rsid w:val="00197A83"/>
    <w:rsid w:val="00197CE9"/>
    <w:rsid w:val="001A016E"/>
    <w:rsid w:val="001A0454"/>
    <w:rsid w:val="001A07FE"/>
    <w:rsid w:val="001A0D0A"/>
    <w:rsid w:val="001A0DFA"/>
    <w:rsid w:val="001A2402"/>
    <w:rsid w:val="001A2B49"/>
    <w:rsid w:val="001A40D4"/>
    <w:rsid w:val="001A4809"/>
    <w:rsid w:val="001A4831"/>
    <w:rsid w:val="001A5738"/>
    <w:rsid w:val="001A6A44"/>
    <w:rsid w:val="001A7952"/>
    <w:rsid w:val="001B03FA"/>
    <w:rsid w:val="001B052D"/>
    <w:rsid w:val="001B065E"/>
    <w:rsid w:val="001B0D18"/>
    <w:rsid w:val="001B132A"/>
    <w:rsid w:val="001B160B"/>
    <w:rsid w:val="001B1653"/>
    <w:rsid w:val="001B1762"/>
    <w:rsid w:val="001B1845"/>
    <w:rsid w:val="001B192D"/>
    <w:rsid w:val="001B1D0E"/>
    <w:rsid w:val="001B238D"/>
    <w:rsid w:val="001B258F"/>
    <w:rsid w:val="001B2A94"/>
    <w:rsid w:val="001B2E9F"/>
    <w:rsid w:val="001B2FC0"/>
    <w:rsid w:val="001B32B2"/>
    <w:rsid w:val="001B357C"/>
    <w:rsid w:val="001B3CC6"/>
    <w:rsid w:val="001B40BB"/>
    <w:rsid w:val="001B45A6"/>
    <w:rsid w:val="001B4A3D"/>
    <w:rsid w:val="001B525C"/>
    <w:rsid w:val="001B56B3"/>
    <w:rsid w:val="001B5882"/>
    <w:rsid w:val="001B6796"/>
    <w:rsid w:val="001B72D4"/>
    <w:rsid w:val="001B7495"/>
    <w:rsid w:val="001B7524"/>
    <w:rsid w:val="001B7804"/>
    <w:rsid w:val="001B7FC1"/>
    <w:rsid w:val="001C00B1"/>
    <w:rsid w:val="001C09D7"/>
    <w:rsid w:val="001C1E6F"/>
    <w:rsid w:val="001C1FA1"/>
    <w:rsid w:val="001C2703"/>
    <w:rsid w:val="001C276C"/>
    <w:rsid w:val="001C2A76"/>
    <w:rsid w:val="001C31E0"/>
    <w:rsid w:val="001C3E70"/>
    <w:rsid w:val="001C3E82"/>
    <w:rsid w:val="001C3F02"/>
    <w:rsid w:val="001C458D"/>
    <w:rsid w:val="001C5190"/>
    <w:rsid w:val="001C54E9"/>
    <w:rsid w:val="001C5A8E"/>
    <w:rsid w:val="001C6235"/>
    <w:rsid w:val="001C6702"/>
    <w:rsid w:val="001C74F3"/>
    <w:rsid w:val="001D0D2E"/>
    <w:rsid w:val="001D12B6"/>
    <w:rsid w:val="001D145D"/>
    <w:rsid w:val="001D1703"/>
    <w:rsid w:val="001D1D48"/>
    <w:rsid w:val="001D2256"/>
    <w:rsid w:val="001D23B3"/>
    <w:rsid w:val="001D25EA"/>
    <w:rsid w:val="001D2839"/>
    <w:rsid w:val="001D2948"/>
    <w:rsid w:val="001D3B04"/>
    <w:rsid w:val="001D4091"/>
    <w:rsid w:val="001D44E8"/>
    <w:rsid w:val="001D4C45"/>
    <w:rsid w:val="001D583B"/>
    <w:rsid w:val="001D604A"/>
    <w:rsid w:val="001D609B"/>
    <w:rsid w:val="001D6615"/>
    <w:rsid w:val="001D6C8D"/>
    <w:rsid w:val="001D6F99"/>
    <w:rsid w:val="001D751C"/>
    <w:rsid w:val="001D7B3A"/>
    <w:rsid w:val="001D7E23"/>
    <w:rsid w:val="001E0214"/>
    <w:rsid w:val="001E0457"/>
    <w:rsid w:val="001E0BB4"/>
    <w:rsid w:val="001E1087"/>
    <w:rsid w:val="001E1527"/>
    <w:rsid w:val="001E1826"/>
    <w:rsid w:val="001E1A61"/>
    <w:rsid w:val="001E1B01"/>
    <w:rsid w:val="001E1E00"/>
    <w:rsid w:val="001E25B8"/>
    <w:rsid w:val="001E28BF"/>
    <w:rsid w:val="001E35EB"/>
    <w:rsid w:val="001E374C"/>
    <w:rsid w:val="001E3E5D"/>
    <w:rsid w:val="001E4BE0"/>
    <w:rsid w:val="001E4DC2"/>
    <w:rsid w:val="001E63F7"/>
    <w:rsid w:val="001E68B2"/>
    <w:rsid w:val="001E6FF3"/>
    <w:rsid w:val="001E7372"/>
    <w:rsid w:val="001E780D"/>
    <w:rsid w:val="001E7AD8"/>
    <w:rsid w:val="001E7CD4"/>
    <w:rsid w:val="001F0495"/>
    <w:rsid w:val="001F081D"/>
    <w:rsid w:val="001F0B2D"/>
    <w:rsid w:val="001F103B"/>
    <w:rsid w:val="001F11F7"/>
    <w:rsid w:val="001F172E"/>
    <w:rsid w:val="001F205C"/>
    <w:rsid w:val="001F36C1"/>
    <w:rsid w:val="001F383B"/>
    <w:rsid w:val="001F3E29"/>
    <w:rsid w:val="001F44BD"/>
    <w:rsid w:val="001F470C"/>
    <w:rsid w:val="001F4891"/>
    <w:rsid w:val="001F4BD8"/>
    <w:rsid w:val="001F51C6"/>
    <w:rsid w:val="001F579A"/>
    <w:rsid w:val="001F57E7"/>
    <w:rsid w:val="001F68A3"/>
    <w:rsid w:val="001F6D08"/>
    <w:rsid w:val="001F6F41"/>
    <w:rsid w:val="002001CE"/>
    <w:rsid w:val="0020095B"/>
    <w:rsid w:val="00200D2E"/>
    <w:rsid w:val="002011B4"/>
    <w:rsid w:val="0020137E"/>
    <w:rsid w:val="00201393"/>
    <w:rsid w:val="00202276"/>
    <w:rsid w:val="00203108"/>
    <w:rsid w:val="002035E8"/>
    <w:rsid w:val="002037EA"/>
    <w:rsid w:val="0020396B"/>
    <w:rsid w:val="00203CC4"/>
    <w:rsid w:val="00203CD4"/>
    <w:rsid w:val="00204A4E"/>
    <w:rsid w:val="00204E29"/>
    <w:rsid w:val="00204F39"/>
    <w:rsid w:val="002053B6"/>
    <w:rsid w:val="0020548D"/>
    <w:rsid w:val="0020551B"/>
    <w:rsid w:val="002058E0"/>
    <w:rsid w:val="00205C3F"/>
    <w:rsid w:val="00205D04"/>
    <w:rsid w:val="0020683F"/>
    <w:rsid w:val="002078E7"/>
    <w:rsid w:val="00207A2C"/>
    <w:rsid w:val="00207B83"/>
    <w:rsid w:val="00207D38"/>
    <w:rsid w:val="00210AE2"/>
    <w:rsid w:val="00210C0B"/>
    <w:rsid w:val="00211219"/>
    <w:rsid w:val="002112B0"/>
    <w:rsid w:val="002116CB"/>
    <w:rsid w:val="002116ED"/>
    <w:rsid w:val="00211BDA"/>
    <w:rsid w:val="00211D25"/>
    <w:rsid w:val="0021230C"/>
    <w:rsid w:val="00212E2B"/>
    <w:rsid w:val="00212E8D"/>
    <w:rsid w:val="002130E4"/>
    <w:rsid w:val="00213F9F"/>
    <w:rsid w:val="00214217"/>
    <w:rsid w:val="00214DD1"/>
    <w:rsid w:val="00214F27"/>
    <w:rsid w:val="002150BA"/>
    <w:rsid w:val="00215942"/>
    <w:rsid w:val="00215F0E"/>
    <w:rsid w:val="00216449"/>
    <w:rsid w:val="002168CB"/>
    <w:rsid w:val="00216F6C"/>
    <w:rsid w:val="002174C1"/>
    <w:rsid w:val="00217B98"/>
    <w:rsid w:val="0022059C"/>
    <w:rsid w:val="002208F1"/>
    <w:rsid w:val="00220A1C"/>
    <w:rsid w:val="00220EFC"/>
    <w:rsid w:val="0022161F"/>
    <w:rsid w:val="0022173C"/>
    <w:rsid w:val="002218E5"/>
    <w:rsid w:val="00222331"/>
    <w:rsid w:val="002228F3"/>
    <w:rsid w:val="00222C9B"/>
    <w:rsid w:val="0022352E"/>
    <w:rsid w:val="00224B79"/>
    <w:rsid w:val="00224BBA"/>
    <w:rsid w:val="002253B0"/>
    <w:rsid w:val="0022589F"/>
    <w:rsid w:val="00225E70"/>
    <w:rsid w:val="0022629B"/>
    <w:rsid w:val="0022639B"/>
    <w:rsid w:val="0022770D"/>
    <w:rsid w:val="0023072D"/>
    <w:rsid w:val="00231968"/>
    <w:rsid w:val="00231C6F"/>
    <w:rsid w:val="00232125"/>
    <w:rsid w:val="002331B7"/>
    <w:rsid w:val="00233C18"/>
    <w:rsid w:val="0023428D"/>
    <w:rsid w:val="00234612"/>
    <w:rsid w:val="00234F5B"/>
    <w:rsid w:val="00235232"/>
    <w:rsid w:val="00235589"/>
    <w:rsid w:val="002372B1"/>
    <w:rsid w:val="0023732B"/>
    <w:rsid w:val="00237635"/>
    <w:rsid w:val="00237C22"/>
    <w:rsid w:val="00237D4B"/>
    <w:rsid w:val="0024049F"/>
    <w:rsid w:val="00240CD1"/>
    <w:rsid w:val="0024104A"/>
    <w:rsid w:val="00241A17"/>
    <w:rsid w:val="00241D2B"/>
    <w:rsid w:val="00242527"/>
    <w:rsid w:val="002431DD"/>
    <w:rsid w:val="00243409"/>
    <w:rsid w:val="0024479C"/>
    <w:rsid w:val="0024483D"/>
    <w:rsid w:val="00244A20"/>
    <w:rsid w:val="00244A7A"/>
    <w:rsid w:val="00244A83"/>
    <w:rsid w:val="00244B16"/>
    <w:rsid w:val="00244D99"/>
    <w:rsid w:val="00245520"/>
    <w:rsid w:val="0024559D"/>
    <w:rsid w:val="002457E0"/>
    <w:rsid w:val="00245836"/>
    <w:rsid w:val="00246517"/>
    <w:rsid w:val="00246533"/>
    <w:rsid w:val="002466AF"/>
    <w:rsid w:val="0024718D"/>
    <w:rsid w:val="00247C37"/>
    <w:rsid w:val="00247D46"/>
    <w:rsid w:val="00247E17"/>
    <w:rsid w:val="00250A66"/>
    <w:rsid w:val="00250DC4"/>
    <w:rsid w:val="00251844"/>
    <w:rsid w:val="0025193E"/>
    <w:rsid w:val="00251BFF"/>
    <w:rsid w:val="002520A5"/>
    <w:rsid w:val="0025248A"/>
    <w:rsid w:val="00253008"/>
    <w:rsid w:val="002539E6"/>
    <w:rsid w:val="00253D10"/>
    <w:rsid w:val="002540B9"/>
    <w:rsid w:val="002548AB"/>
    <w:rsid w:val="00254ACB"/>
    <w:rsid w:val="00254D73"/>
    <w:rsid w:val="00255A1D"/>
    <w:rsid w:val="00255E25"/>
    <w:rsid w:val="002563FE"/>
    <w:rsid w:val="002564F8"/>
    <w:rsid w:val="0025683F"/>
    <w:rsid w:val="00256B13"/>
    <w:rsid w:val="00256B8B"/>
    <w:rsid w:val="00256DF3"/>
    <w:rsid w:val="00256F99"/>
    <w:rsid w:val="0026035B"/>
    <w:rsid w:val="002604B1"/>
    <w:rsid w:val="0026080B"/>
    <w:rsid w:val="00260985"/>
    <w:rsid w:val="0026099D"/>
    <w:rsid w:val="00261EBB"/>
    <w:rsid w:val="00262E5A"/>
    <w:rsid w:val="00263113"/>
    <w:rsid w:val="00263CC8"/>
    <w:rsid w:val="002668B9"/>
    <w:rsid w:val="00266A7F"/>
    <w:rsid w:val="00266F43"/>
    <w:rsid w:val="002671EB"/>
    <w:rsid w:val="0026741C"/>
    <w:rsid w:val="0026784D"/>
    <w:rsid w:val="002703D7"/>
    <w:rsid w:val="002704D5"/>
    <w:rsid w:val="00270586"/>
    <w:rsid w:val="00271673"/>
    <w:rsid w:val="002718E6"/>
    <w:rsid w:val="0027211F"/>
    <w:rsid w:val="00272289"/>
    <w:rsid w:val="002725DA"/>
    <w:rsid w:val="002726DC"/>
    <w:rsid w:val="00272969"/>
    <w:rsid w:val="00272B5B"/>
    <w:rsid w:val="00273077"/>
    <w:rsid w:val="002735D6"/>
    <w:rsid w:val="00274448"/>
    <w:rsid w:val="0027503A"/>
    <w:rsid w:val="00275FF3"/>
    <w:rsid w:val="00277036"/>
    <w:rsid w:val="00277341"/>
    <w:rsid w:val="0027736D"/>
    <w:rsid w:val="002773C6"/>
    <w:rsid w:val="002776D6"/>
    <w:rsid w:val="0028075C"/>
    <w:rsid w:val="002807E8"/>
    <w:rsid w:val="002809BC"/>
    <w:rsid w:val="00280F30"/>
    <w:rsid w:val="002819C8"/>
    <w:rsid w:val="00281CC1"/>
    <w:rsid w:val="00282499"/>
    <w:rsid w:val="002827F1"/>
    <w:rsid w:val="00282BD4"/>
    <w:rsid w:val="00283E3D"/>
    <w:rsid w:val="0028438D"/>
    <w:rsid w:val="0028460D"/>
    <w:rsid w:val="0028498D"/>
    <w:rsid w:val="00284CE1"/>
    <w:rsid w:val="00285CF7"/>
    <w:rsid w:val="00285E07"/>
    <w:rsid w:val="002867CE"/>
    <w:rsid w:val="0028775B"/>
    <w:rsid w:val="00287FDC"/>
    <w:rsid w:val="00290D02"/>
    <w:rsid w:val="00290D53"/>
    <w:rsid w:val="00291151"/>
    <w:rsid w:val="002913D1"/>
    <w:rsid w:val="0029199F"/>
    <w:rsid w:val="00291E14"/>
    <w:rsid w:val="00292669"/>
    <w:rsid w:val="002928C5"/>
    <w:rsid w:val="00292CB6"/>
    <w:rsid w:val="00292CC5"/>
    <w:rsid w:val="0029403D"/>
    <w:rsid w:val="00294E51"/>
    <w:rsid w:val="002950FB"/>
    <w:rsid w:val="0029533D"/>
    <w:rsid w:val="0029565F"/>
    <w:rsid w:val="0029631E"/>
    <w:rsid w:val="002965A6"/>
    <w:rsid w:val="002966C2"/>
    <w:rsid w:val="00296970"/>
    <w:rsid w:val="00296D03"/>
    <w:rsid w:val="00296D6C"/>
    <w:rsid w:val="0029786F"/>
    <w:rsid w:val="00297B94"/>
    <w:rsid w:val="002A0893"/>
    <w:rsid w:val="002A08EB"/>
    <w:rsid w:val="002A0BCC"/>
    <w:rsid w:val="002A16B1"/>
    <w:rsid w:val="002A1D44"/>
    <w:rsid w:val="002A1E7D"/>
    <w:rsid w:val="002A2539"/>
    <w:rsid w:val="002A333A"/>
    <w:rsid w:val="002A33D6"/>
    <w:rsid w:val="002A34B6"/>
    <w:rsid w:val="002A3BFA"/>
    <w:rsid w:val="002A4062"/>
    <w:rsid w:val="002A474A"/>
    <w:rsid w:val="002A4BA7"/>
    <w:rsid w:val="002A4D59"/>
    <w:rsid w:val="002A4F53"/>
    <w:rsid w:val="002A4F5B"/>
    <w:rsid w:val="002A6397"/>
    <w:rsid w:val="002A6A2C"/>
    <w:rsid w:val="002A6C36"/>
    <w:rsid w:val="002A6C85"/>
    <w:rsid w:val="002A7227"/>
    <w:rsid w:val="002A7609"/>
    <w:rsid w:val="002A791D"/>
    <w:rsid w:val="002A7F4C"/>
    <w:rsid w:val="002B0211"/>
    <w:rsid w:val="002B0787"/>
    <w:rsid w:val="002B0BD8"/>
    <w:rsid w:val="002B19AF"/>
    <w:rsid w:val="002B2545"/>
    <w:rsid w:val="002B2552"/>
    <w:rsid w:val="002B34BE"/>
    <w:rsid w:val="002B4438"/>
    <w:rsid w:val="002B48DB"/>
    <w:rsid w:val="002B4905"/>
    <w:rsid w:val="002B4ACB"/>
    <w:rsid w:val="002B4C4E"/>
    <w:rsid w:val="002B5ECC"/>
    <w:rsid w:val="002B6900"/>
    <w:rsid w:val="002B7179"/>
    <w:rsid w:val="002C07CE"/>
    <w:rsid w:val="002C13FA"/>
    <w:rsid w:val="002C14A1"/>
    <w:rsid w:val="002C262E"/>
    <w:rsid w:val="002C26F9"/>
    <w:rsid w:val="002C2C8C"/>
    <w:rsid w:val="002C3047"/>
    <w:rsid w:val="002C341E"/>
    <w:rsid w:val="002C39D5"/>
    <w:rsid w:val="002C41EE"/>
    <w:rsid w:val="002C4678"/>
    <w:rsid w:val="002C4784"/>
    <w:rsid w:val="002C5F06"/>
    <w:rsid w:val="002C61C0"/>
    <w:rsid w:val="002C64FF"/>
    <w:rsid w:val="002C6553"/>
    <w:rsid w:val="002C67BA"/>
    <w:rsid w:val="002C77D0"/>
    <w:rsid w:val="002C7D68"/>
    <w:rsid w:val="002D0365"/>
    <w:rsid w:val="002D0FA4"/>
    <w:rsid w:val="002D14A6"/>
    <w:rsid w:val="002D1887"/>
    <w:rsid w:val="002D1F34"/>
    <w:rsid w:val="002D1FAE"/>
    <w:rsid w:val="002D2A54"/>
    <w:rsid w:val="002D2FD6"/>
    <w:rsid w:val="002D3661"/>
    <w:rsid w:val="002D3808"/>
    <w:rsid w:val="002D3B68"/>
    <w:rsid w:val="002D3CDD"/>
    <w:rsid w:val="002D4232"/>
    <w:rsid w:val="002D4597"/>
    <w:rsid w:val="002D45B8"/>
    <w:rsid w:val="002D4B1F"/>
    <w:rsid w:val="002D503A"/>
    <w:rsid w:val="002D55D4"/>
    <w:rsid w:val="002D5B8D"/>
    <w:rsid w:val="002D63FB"/>
    <w:rsid w:val="002D715B"/>
    <w:rsid w:val="002D77E4"/>
    <w:rsid w:val="002D7A1F"/>
    <w:rsid w:val="002E15E2"/>
    <w:rsid w:val="002E299C"/>
    <w:rsid w:val="002E3ED1"/>
    <w:rsid w:val="002E421A"/>
    <w:rsid w:val="002E44F4"/>
    <w:rsid w:val="002E6216"/>
    <w:rsid w:val="002E6B70"/>
    <w:rsid w:val="002E6FA2"/>
    <w:rsid w:val="002E7198"/>
    <w:rsid w:val="002E71B5"/>
    <w:rsid w:val="002E73E2"/>
    <w:rsid w:val="002E74D2"/>
    <w:rsid w:val="002E77CC"/>
    <w:rsid w:val="002E7ABA"/>
    <w:rsid w:val="002F0801"/>
    <w:rsid w:val="002F08CB"/>
    <w:rsid w:val="002F1BFB"/>
    <w:rsid w:val="002F1EA4"/>
    <w:rsid w:val="002F2878"/>
    <w:rsid w:val="002F3F1D"/>
    <w:rsid w:val="002F5017"/>
    <w:rsid w:val="002F560D"/>
    <w:rsid w:val="002F5698"/>
    <w:rsid w:val="002F57AC"/>
    <w:rsid w:val="002F5BC9"/>
    <w:rsid w:val="002F65BE"/>
    <w:rsid w:val="002F76DC"/>
    <w:rsid w:val="002F7C1A"/>
    <w:rsid w:val="00300193"/>
    <w:rsid w:val="003004CE"/>
    <w:rsid w:val="003007CA"/>
    <w:rsid w:val="00300A78"/>
    <w:rsid w:val="00300E13"/>
    <w:rsid w:val="00301B43"/>
    <w:rsid w:val="003023E7"/>
    <w:rsid w:val="0030249A"/>
    <w:rsid w:val="00302509"/>
    <w:rsid w:val="003031A5"/>
    <w:rsid w:val="00303406"/>
    <w:rsid w:val="003039A2"/>
    <w:rsid w:val="00303A6C"/>
    <w:rsid w:val="00303DA2"/>
    <w:rsid w:val="00305114"/>
    <w:rsid w:val="003057D0"/>
    <w:rsid w:val="003057D4"/>
    <w:rsid w:val="00307379"/>
    <w:rsid w:val="003073C3"/>
    <w:rsid w:val="00307457"/>
    <w:rsid w:val="003079EA"/>
    <w:rsid w:val="00307FFA"/>
    <w:rsid w:val="00310C45"/>
    <w:rsid w:val="00311209"/>
    <w:rsid w:val="00311566"/>
    <w:rsid w:val="003124A7"/>
    <w:rsid w:val="003127DF"/>
    <w:rsid w:val="003127F2"/>
    <w:rsid w:val="0031380E"/>
    <w:rsid w:val="00313AB6"/>
    <w:rsid w:val="00313D0D"/>
    <w:rsid w:val="00313EC8"/>
    <w:rsid w:val="00313F0C"/>
    <w:rsid w:val="0031450D"/>
    <w:rsid w:val="003145C3"/>
    <w:rsid w:val="00314EE1"/>
    <w:rsid w:val="00315688"/>
    <w:rsid w:val="00316111"/>
    <w:rsid w:val="003164E5"/>
    <w:rsid w:val="003168F6"/>
    <w:rsid w:val="00316AB5"/>
    <w:rsid w:val="003171A9"/>
    <w:rsid w:val="00317DC4"/>
    <w:rsid w:val="00317EC6"/>
    <w:rsid w:val="003204C3"/>
    <w:rsid w:val="003205F9"/>
    <w:rsid w:val="00320EE0"/>
    <w:rsid w:val="0032147D"/>
    <w:rsid w:val="00321861"/>
    <w:rsid w:val="00321C31"/>
    <w:rsid w:val="00321E97"/>
    <w:rsid w:val="003235EC"/>
    <w:rsid w:val="003243E3"/>
    <w:rsid w:val="00324B66"/>
    <w:rsid w:val="00324BA2"/>
    <w:rsid w:val="00324F77"/>
    <w:rsid w:val="00325F4B"/>
    <w:rsid w:val="00327225"/>
    <w:rsid w:val="00327610"/>
    <w:rsid w:val="00327CFF"/>
    <w:rsid w:val="0033196A"/>
    <w:rsid w:val="003326F5"/>
    <w:rsid w:val="00332845"/>
    <w:rsid w:val="003330A6"/>
    <w:rsid w:val="00333876"/>
    <w:rsid w:val="00333991"/>
    <w:rsid w:val="00334433"/>
    <w:rsid w:val="0033491C"/>
    <w:rsid w:val="00334BBE"/>
    <w:rsid w:val="003363B4"/>
    <w:rsid w:val="003367CC"/>
    <w:rsid w:val="00336A4E"/>
    <w:rsid w:val="00336A84"/>
    <w:rsid w:val="00336EC8"/>
    <w:rsid w:val="00336FA1"/>
    <w:rsid w:val="0033783A"/>
    <w:rsid w:val="00337D54"/>
    <w:rsid w:val="00340E36"/>
    <w:rsid w:val="003413C0"/>
    <w:rsid w:val="0034198D"/>
    <w:rsid w:val="00341B00"/>
    <w:rsid w:val="00342DF2"/>
    <w:rsid w:val="00342FB7"/>
    <w:rsid w:val="003431F8"/>
    <w:rsid w:val="003431FC"/>
    <w:rsid w:val="00343A50"/>
    <w:rsid w:val="003441CE"/>
    <w:rsid w:val="00344499"/>
    <w:rsid w:val="003461EE"/>
    <w:rsid w:val="00346354"/>
    <w:rsid w:val="003467CB"/>
    <w:rsid w:val="00346D6E"/>
    <w:rsid w:val="00346E30"/>
    <w:rsid w:val="00347506"/>
    <w:rsid w:val="00347640"/>
    <w:rsid w:val="00347950"/>
    <w:rsid w:val="003506D2"/>
    <w:rsid w:val="00350B01"/>
    <w:rsid w:val="00350CF1"/>
    <w:rsid w:val="00351B7C"/>
    <w:rsid w:val="00351FB7"/>
    <w:rsid w:val="00354319"/>
    <w:rsid w:val="003544C9"/>
    <w:rsid w:val="003545E3"/>
    <w:rsid w:val="0035488A"/>
    <w:rsid w:val="00354A8C"/>
    <w:rsid w:val="00354C43"/>
    <w:rsid w:val="00354DFC"/>
    <w:rsid w:val="003550FD"/>
    <w:rsid w:val="00355B36"/>
    <w:rsid w:val="00355B57"/>
    <w:rsid w:val="003564D4"/>
    <w:rsid w:val="003565FE"/>
    <w:rsid w:val="00356628"/>
    <w:rsid w:val="00356667"/>
    <w:rsid w:val="00356AD0"/>
    <w:rsid w:val="00357DC7"/>
    <w:rsid w:val="00357EA7"/>
    <w:rsid w:val="00357FE3"/>
    <w:rsid w:val="003600E5"/>
    <w:rsid w:val="00362841"/>
    <w:rsid w:val="00362878"/>
    <w:rsid w:val="00363499"/>
    <w:rsid w:val="00363A93"/>
    <w:rsid w:val="00363D83"/>
    <w:rsid w:val="00363D95"/>
    <w:rsid w:val="00364164"/>
    <w:rsid w:val="003642DF"/>
    <w:rsid w:val="00364CD1"/>
    <w:rsid w:val="00365767"/>
    <w:rsid w:val="003666D3"/>
    <w:rsid w:val="00366718"/>
    <w:rsid w:val="00366F97"/>
    <w:rsid w:val="0036746B"/>
    <w:rsid w:val="00367B8D"/>
    <w:rsid w:val="00367B92"/>
    <w:rsid w:val="00367FA0"/>
    <w:rsid w:val="003700EA"/>
    <w:rsid w:val="00370E00"/>
    <w:rsid w:val="00371058"/>
    <w:rsid w:val="003710B9"/>
    <w:rsid w:val="00371A3E"/>
    <w:rsid w:val="00372180"/>
    <w:rsid w:val="003731E1"/>
    <w:rsid w:val="00373528"/>
    <w:rsid w:val="0037446A"/>
    <w:rsid w:val="00374791"/>
    <w:rsid w:val="00374CF2"/>
    <w:rsid w:val="0037539E"/>
    <w:rsid w:val="003756D6"/>
    <w:rsid w:val="003761F6"/>
    <w:rsid w:val="00376712"/>
    <w:rsid w:val="00376A5A"/>
    <w:rsid w:val="00377BD2"/>
    <w:rsid w:val="00380E02"/>
    <w:rsid w:val="00380E17"/>
    <w:rsid w:val="00381ED4"/>
    <w:rsid w:val="003826E5"/>
    <w:rsid w:val="00382A74"/>
    <w:rsid w:val="00382C33"/>
    <w:rsid w:val="00383177"/>
    <w:rsid w:val="00383212"/>
    <w:rsid w:val="00383672"/>
    <w:rsid w:val="00383B49"/>
    <w:rsid w:val="00384028"/>
    <w:rsid w:val="003844AF"/>
    <w:rsid w:val="00385A53"/>
    <w:rsid w:val="003862A5"/>
    <w:rsid w:val="00386C42"/>
    <w:rsid w:val="003878CC"/>
    <w:rsid w:val="00387F9F"/>
    <w:rsid w:val="0039084C"/>
    <w:rsid w:val="00390A9D"/>
    <w:rsid w:val="00391A47"/>
    <w:rsid w:val="00391D66"/>
    <w:rsid w:val="003925D3"/>
    <w:rsid w:val="00392BD2"/>
    <w:rsid w:val="00392C80"/>
    <w:rsid w:val="00392F1F"/>
    <w:rsid w:val="00393F6E"/>
    <w:rsid w:val="003943E0"/>
    <w:rsid w:val="0039494F"/>
    <w:rsid w:val="00395C06"/>
    <w:rsid w:val="00395FE0"/>
    <w:rsid w:val="0039615E"/>
    <w:rsid w:val="0039722A"/>
    <w:rsid w:val="003A002A"/>
    <w:rsid w:val="003A1964"/>
    <w:rsid w:val="003A1EE5"/>
    <w:rsid w:val="003A2F7A"/>
    <w:rsid w:val="003A3197"/>
    <w:rsid w:val="003A32F6"/>
    <w:rsid w:val="003A39E1"/>
    <w:rsid w:val="003A3CDC"/>
    <w:rsid w:val="003A3E5A"/>
    <w:rsid w:val="003A4394"/>
    <w:rsid w:val="003A4575"/>
    <w:rsid w:val="003A4579"/>
    <w:rsid w:val="003A4F51"/>
    <w:rsid w:val="003A5532"/>
    <w:rsid w:val="003A5623"/>
    <w:rsid w:val="003A56A9"/>
    <w:rsid w:val="003A56F5"/>
    <w:rsid w:val="003A5CF3"/>
    <w:rsid w:val="003A5E7E"/>
    <w:rsid w:val="003A5FEA"/>
    <w:rsid w:val="003A64C7"/>
    <w:rsid w:val="003A6649"/>
    <w:rsid w:val="003A68EE"/>
    <w:rsid w:val="003A6988"/>
    <w:rsid w:val="003A6F99"/>
    <w:rsid w:val="003A6FEF"/>
    <w:rsid w:val="003A751B"/>
    <w:rsid w:val="003A77C3"/>
    <w:rsid w:val="003B008D"/>
    <w:rsid w:val="003B0383"/>
    <w:rsid w:val="003B1268"/>
    <w:rsid w:val="003B18A7"/>
    <w:rsid w:val="003B2190"/>
    <w:rsid w:val="003B2D5A"/>
    <w:rsid w:val="003B2F80"/>
    <w:rsid w:val="003B36D4"/>
    <w:rsid w:val="003B3912"/>
    <w:rsid w:val="003B3A1D"/>
    <w:rsid w:val="003B51F9"/>
    <w:rsid w:val="003B583E"/>
    <w:rsid w:val="003B5BF5"/>
    <w:rsid w:val="003B65C4"/>
    <w:rsid w:val="003B667F"/>
    <w:rsid w:val="003B6BD1"/>
    <w:rsid w:val="003C03AE"/>
    <w:rsid w:val="003C130F"/>
    <w:rsid w:val="003C186E"/>
    <w:rsid w:val="003C1EEE"/>
    <w:rsid w:val="003C2379"/>
    <w:rsid w:val="003C2433"/>
    <w:rsid w:val="003C273C"/>
    <w:rsid w:val="003C2E2A"/>
    <w:rsid w:val="003C2EDC"/>
    <w:rsid w:val="003C2EFC"/>
    <w:rsid w:val="003C30FF"/>
    <w:rsid w:val="003C311D"/>
    <w:rsid w:val="003C3234"/>
    <w:rsid w:val="003C3676"/>
    <w:rsid w:val="003C39A9"/>
    <w:rsid w:val="003C3BDD"/>
    <w:rsid w:val="003C3D56"/>
    <w:rsid w:val="003C3E61"/>
    <w:rsid w:val="003C41F7"/>
    <w:rsid w:val="003C42E2"/>
    <w:rsid w:val="003C4A06"/>
    <w:rsid w:val="003C5010"/>
    <w:rsid w:val="003C5197"/>
    <w:rsid w:val="003C59BF"/>
    <w:rsid w:val="003C6597"/>
    <w:rsid w:val="003C6A02"/>
    <w:rsid w:val="003C7543"/>
    <w:rsid w:val="003C7931"/>
    <w:rsid w:val="003C7B11"/>
    <w:rsid w:val="003D007B"/>
    <w:rsid w:val="003D067B"/>
    <w:rsid w:val="003D079E"/>
    <w:rsid w:val="003D09DA"/>
    <w:rsid w:val="003D0C81"/>
    <w:rsid w:val="003D10D8"/>
    <w:rsid w:val="003D1FBD"/>
    <w:rsid w:val="003D2B94"/>
    <w:rsid w:val="003D3415"/>
    <w:rsid w:val="003D35B5"/>
    <w:rsid w:val="003D3EE9"/>
    <w:rsid w:val="003D4E79"/>
    <w:rsid w:val="003D5533"/>
    <w:rsid w:val="003D6623"/>
    <w:rsid w:val="003D6D12"/>
    <w:rsid w:val="003D784A"/>
    <w:rsid w:val="003D7EF6"/>
    <w:rsid w:val="003E0B21"/>
    <w:rsid w:val="003E15D6"/>
    <w:rsid w:val="003E1D08"/>
    <w:rsid w:val="003E2013"/>
    <w:rsid w:val="003E2CC9"/>
    <w:rsid w:val="003E2D53"/>
    <w:rsid w:val="003E39A2"/>
    <w:rsid w:val="003E39D4"/>
    <w:rsid w:val="003E403F"/>
    <w:rsid w:val="003E4097"/>
    <w:rsid w:val="003E42CF"/>
    <w:rsid w:val="003E446D"/>
    <w:rsid w:val="003E463E"/>
    <w:rsid w:val="003E4DFB"/>
    <w:rsid w:val="003E53BB"/>
    <w:rsid w:val="003E7008"/>
    <w:rsid w:val="003E79F6"/>
    <w:rsid w:val="003E7BCF"/>
    <w:rsid w:val="003F0031"/>
    <w:rsid w:val="003F1938"/>
    <w:rsid w:val="003F1F0D"/>
    <w:rsid w:val="003F2568"/>
    <w:rsid w:val="003F32C3"/>
    <w:rsid w:val="003F35F8"/>
    <w:rsid w:val="003F3C8E"/>
    <w:rsid w:val="003F55DF"/>
    <w:rsid w:val="003F5FED"/>
    <w:rsid w:val="003F6364"/>
    <w:rsid w:val="004003FD"/>
    <w:rsid w:val="00400473"/>
    <w:rsid w:val="0040074B"/>
    <w:rsid w:val="004012F6"/>
    <w:rsid w:val="00401538"/>
    <w:rsid w:val="00401735"/>
    <w:rsid w:val="004019DF"/>
    <w:rsid w:val="00402068"/>
    <w:rsid w:val="004023DB"/>
    <w:rsid w:val="004024C8"/>
    <w:rsid w:val="00402625"/>
    <w:rsid w:val="004026AE"/>
    <w:rsid w:val="00402D2F"/>
    <w:rsid w:val="00403DE5"/>
    <w:rsid w:val="00404043"/>
    <w:rsid w:val="00404855"/>
    <w:rsid w:val="004048F3"/>
    <w:rsid w:val="00404F73"/>
    <w:rsid w:val="004052F8"/>
    <w:rsid w:val="00405842"/>
    <w:rsid w:val="00406141"/>
    <w:rsid w:val="00406356"/>
    <w:rsid w:val="0040672C"/>
    <w:rsid w:val="00406BA9"/>
    <w:rsid w:val="00406C47"/>
    <w:rsid w:val="00407850"/>
    <w:rsid w:val="00410365"/>
    <w:rsid w:val="004117D0"/>
    <w:rsid w:val="00412695"/>
    <w:rsid w:val="00412A1A"/>
    <w:rsid w:val="00413B17"/>
    <w:rsid w:val="004147B3"/>
    <w:rsid w:val="004147C5"/>
    <w:rsid w:val="00414A2D"/>
    <w:rsid w:val="00414E11"/>
    <w:rsid w:val="004150B6"/>
    <w:rsid w:val="0041513B"/>
    <w:rsid w:val="00415A13"/>
    <w:rsid w:val="00415A32"/>
    <w:rsid w:val="00415B29"/>
    <w:rsid w:val="00415D48"/>
    <w:rsid w:val="00416862"/>
    <w:rsid w:val="0041725B"/>
    <w:rsid w:val="004173F3"/>
    <w:rsid w:val="0041742B"/>
    <w:rsid w:val="00420233"/>
    <w:rsid w:val="00420B47"/>
    <w:rsid w:val="00420CAF"/>
    <w:rsid w:val="00421600"/>
    <w:rsid w:val="00421856"/>
    <w:rsid w:val="00422901"/>
    <w:rsid w:val="0042393A"/>
    <w:rsid w:val="00423B54"/>
    <w:rsid w:val="00424703"/>
    <w:rsid w:val="00424811"/>
    <w:rsid w:val="00425A3E"/>
    <w:rsid w:val="004261B9"/>
    <w:rsid w:val="0042648B"/>
    <w:rsid w:val="0042677C"/>
    <w:rsid w:val="00426806"/>
    <w:rsid w:val="00426B23"/>
    <w:rsid w:val="00427285"/>
    <w:rsid w:val="00427B74"/>
    <w:rsid w:val="004302B5"/>
    <w:rsid w:val="00430EF9"/>
    <w:rsid w:val="00431DEE"/>
    <w:rsid w:val="00432043"/>
    <w:rsid w:val="0043255F"/>
    <w:rsid w:val="004325A2"/>
    <w:rsid w:val="00432E8F"/>
    <w:rsid w:val="00433F45"/>
    <w:rsid w:val="0043432B"/>
    <w:rsid w:val="00434C63"/>
    <w:rsid w:val="00434D3B"/>
    <w:rsid w:val="00434D83"/>
    <w:rsid w:val="004358FB"/>
    <w:rsid w:val="0043605B"/>
    <w:rsid w:val="00436C86"/>
    <w:rsid w:val="00436EC6"/>
    <w:rsid w:val="00437763"/>
    <w:rsid w:val="004377D6"/>
    <w:rsid w:val="00440076"/>
    <w:rsid w:val="00440DDE"/>
    <w:rsid w:val="004410C1"/>
    <w:rsid w:val="00441DDD"/>
    <w:rsid w:val="00442917"/>
    <w:rsid w:val="00443538"/>
    <w:rsid w:val="00443D22"/>
    <w:rsid w:val="00444999"/>
    <w:rsid w:val="00444EB6"/>
    <w:rsid w:val="004453A0"/>
    <w:rsid w:val="004464E5"/>
    <w:rsid w:val="00446FDA"/>
    <w:rsid w:val="004474C2"/>
    <w:rsid w:val="00447755"/>
    <w:rsid w:val="00447784"/>
    <w:rsid w:val="00450165"/>
    <w:rsid w:val="00450350"/>
    <w:rsid w:val="004505B4"/>
    <w:rsid w:val="00450C05"/>
    <w:rsid w:val="00450D90"/>
    <w:rsid w:val="004516D0"/>
    <w:rsid w:val="00451916"/>
    <w:rsid w:val="00451B7C"/>
    <w:rsid w:val="00452125"/>
    <w:rsid w:val="004533CB"/>
    <w:rsid w:val="004538DD"/>
    <w:rsid w:val="004547E2"/>
    <w:rsid w:val="00454F06"/>
    <w:rsid w:val="00455BB0"/>
    <w:rsid w:val="00456529"/>
    <w:rsid w:val="0045662F"/>
    <w:rsid w:val="00456F00"/>
    <w:rsid w:val="004573AE"/>
    <w:rsid w:val="004573AF"/>
    <w:rsid w:val="00460515"/>
    <w:rsid w:val="004605EF"/>
    <w:rsid w:val="00460CCC"/>
    <w:rsid w:val="00461F87"/>
    <w:rsid w:val="00462331"/>
    <w:rsid w:val="004630FE"/>
    <w:rsid w:val="004636EA"/>
    <w:rsid w:val="00463B6B"/>
    <w:rsid w:val="00463D8F"/>
    <w:rsid w:val="00464EC0"/>
    <w:rsid w:val="00464F13"/>
    <w:rsid w:val="004656D4"/>
    <w:rsid w:val="00466975"/>
    <w:rsid w:val="00467D11"/>
    <w:rsid w:val="00467D92"/>
    <w:rsid w:val="004700EE"/>
    <w:rsid w:val="004706CA"/>
    <w:rsid w:val="00470D8D"/>
    <w:rsid w:val="00470FD2"/>
    <w:rsid w:val="004712E3"/>
    <w:rsid w:val="00471BF0"/>
    <w:rsid w:val="00471C1C"/>
    <w:rsid w:val="00472091"/>
    <w:rsid w:val="00473272"/>
    <w:rsid w:val="00473632"/>
    <w:rsid w:val="00473F23"/>
    <w:rsid w:val="0047471C"/>
    <w:rsid w:val="00474833"/>
    <w:rsid w:val="004760EA"/>
    <w:rsid w:val="00476B39"/>
    <w:rsid w:val="00477181"/>
    <w:rsid w:val="00477334"/>
    <w:rsid w:val="00477967"/>
    <w:rsid w:val="00477F6E"/>
    <w:rsid w:val="00480797"/>
    <w:rsid w:val="00480B9D"/>
    <w:rsid w:val="00481A6F"/>
    <w:rsid w:val="00481B6E"/>
    <w:rsid w:val="00482CD6"/>
    <w:rsid w:val="00484369"/>
    <w:rsid w:val="0048442B"/>
    <w:rsid w:val="00484778"/>
    <w:rsid w:val="00484960"/>
    <w:rsid w:val="00484D84"/>
    <w:rsid w:val="00484FFA"/>
    <w:rsid w:val="00485D48"/>
    <w:rsid w:val="00485E88"/>
    <w:rsid w:val="00486A13"/>
    <w:rsid w:val="0048703B"/>
    <w:rsid w:val="00487629"/>
    <w:rsid w:val="00487DE6"/>
    <w:rsid w:val="00487E46"/>
    <w:rsid w:val="00487EAA"/>
    <w:rsid w:val="00490925"/>
    <w:rsid w:val="00491799"/>
    <w:rsid w:val="004919F1"/>
    <w:rsid w:val="00491A43"/>
    <w:rsid w:val="00492173"/>
    <w:rsid w:val="0049257F"/>
    <w:rsid w:val="00492AD9"/>
    <w:rsid w:val="00492C32"/>
    <w:rsid w:val="004934B3"/>
    <w:rsid w:val="004937AD"/>
    <w:rsid w:val="0049395B"/>
    <w:rsid w:val="004944F4"/>
    <w:rsid w:val="00494759"/>
    <w:rsid w:val="00494B00"/>
    <w:rsid w:val="00495033"/>
    <w:rsid w:val="00495DCA"/>
    <w:rsid w:val="004964B3"/>
    <w:rsid w:val="004966D0"/>
    <w:rsid w:val="00496772"/>
    <w:rsid w:val="00496C61"/>
    <w:rsid w:val="004974E2"/>
    <w:rsid w:val="0049761C"/>
    <w:rsid w:val="00497866"/>
    <w:rsid w:val="00497D3D"/>
    <w:rsid w:val="004A0423"/>
    <w:rsid w:val="004A1054"/>
    <w:rsid w:val="004A19F0"/>
    <w:rsid w:val="004A262D"/>
    <w:rsid w:val="004A26E2"/>
    <w:rsid w:val="004A2ADE"/>
    <w:rsid w:val="004A3966"/>
    <w:rsid w:val="004A39B9"/>
    <w:rsid w:val="004A4E78"/>
    <w:rsid w:val="004A531F"/>
    <w:rsid w:val="004A53F4"/>
    <w:rsid w:val="004A541B"/>
    <w:rsid w:val="004A5CB6"/>
    <w:rsid w:val="004A5D8F"/>
    <w:rsid w:val="004A629A"/>
    <w:rsid w:val="004A6450"/>
    <w:rsid w:val="004A6602"/>
    <w:rsid w:val="004A6866"/>
    <w:rsid w:val="004A68F5"/>
    <w:rsid w:val="004A6FE3"/>
    <w:rsid w:val="004A708E"/>
    <w:rsid w:val="004A71EB"/>
    <w:rsid w:val="004A7733"/>
    <w:rsid w:val="004A78AC"/>
    <w:rsid w:val="004A7974"/>
    <w:rsid w:val="004B0171"/>
    <w:rsid w:val="004B0AA4"/>
    <w:rsid w:val="004B0F84"/>
    <w:rsid w:val="004B0F8E"/>
    <w:rsid w:val="004B11C7"/>
    <w:rsid w:val="004B204B"/>
    <w:rsid w:val="004B340C"/>
    <w:rsid w:val="004B42FA"/>
    <w:rsid w:val="004B4EC9"/>
    <w:rsid w:val="004B503C"/>
    <w:rsid w:val="004B5546"/>
    <w:rsid w:val="004B55E6"/>
    <w:rsid w:val="004B6168"/>
    <w:rsid w:val="004B620C"/>
    <w:rsid w:val="004B6452"/>
    <w:rsid w:val="004B65D1"/>
    <w:rsid w:val="004B6E6D"/>
    <w:rsid w:val="004B6FCF"/>
    <w:rsid w:val="004B78E8"/>
    <w:rsid w:val="004C01DA"/>
    <w:rsid w:val="004C0D1B"/>
    <w:rsid w:val="004C1C56"/>
    <w:rsid w:val="004C2E29"/>
    <w:rsid w:val="004C42B5"/>
    <w:rsid w:val="004C449C"/>
    <w:rsid w:val="004C47E1"/>
    <w:rsid w:val="004C4845"/>
    <w:rsid w:val="004C4ACA"/>
    <w:rsid w:val="004C4E15"/>
    <w:rsid w:val="004C5296"/>
    <w:rsid w:val="004C5B23"/>
    <w:rsid w:val="004C6E16"/>
    <w:rsid w:val="004C7AFA"/>
    <w:rsid w:val="004C7D23"/>
    <w:rsid w:val="004C7D9D"/>
    <w:rsid w:val="004D083A"/>
    <w:rsid w:val="004D095C"/>
    <w:rsid w:val="004D15C6"/>
    <w:rsid w:val="004D186C"/>
    <w:rsid w:val="004D1949"/>
    <w:rsid w:val="004D1995"/>
    <w:rsid w:val="004D1A6C"/>
    <w:rsid w:val="004D2B54"/>
    <w:rsid w:val="004D3343"/>
    <w:rsid w:val="004D3495"/>
    <w:rsid w:val="004D35BE"/>
    <w:rsid w:val="004D3EF9"/>
    <w:rsid w:val="004D4FC8"/>
    <w:rsid w:val="004D51FE"/>
    <w:rsid w:val="004D56EB"/>
    <w:rsid w:val="004D5816"/>
    <w:rsid w:val="004D5B0E"/>
    <w:rsid w:val="004D5C62"/>
    <w:rsid w:val="004D5C91"/>
    <w:rsid w:val="004D6801"/>
    <w:rsid w:val="004D79B8"/>
    <w:rsid w:val="004E09AB"/>
    <w:rsid w:val="004E1C47"/>
    <w:rsid w:val="004E237F"/>
    <w:rsid w:val="004E313D"/>
    <w:rsid w:val="004E34B7"/>
    <w:rsid w:val="004E4220"/>
    <w:rsid w:val="004E5932"/>
    <w:rsid w:val="004E66D8"/>
    <w:rsid w:val="004E6B22"/>
    <w:rsid w:val="004E70AB"/>
    <w:rsid w:val="004E7313"/>
    <w:rsid w:val="004F0206"/>
    <w:rsid w:val="004F0822"/>
    <w:rsid w:val="004F21E0"/>
    <w:rsid w:val="004F223E"/>
    <w:rsid w:val="004F2A89"/>
    <w:rsid w:val="004F3147"/>
    <w:rsid w:val="004F3338"/>
    <w:rsid w:val="004F3A77"/>
    <w:rsid w:val="004F3CAB"/>
    <w:rsid w:val="004F4F04"/>
    <w:rsid w:val="004F7005"/>
    <w:rsid w:val="004F7071"/>
    <w:rsid w:val="004F7473"/>
    <w:rsid w:val="00500656"/>
    <w:rsid w:val="005006F7"/>
    <w:rsid w:val="00500D22"/>
    <w:rsid w:val="00501184"/>
    <w:rsid w:val="00501236"/>
    <w:rsid w:val="00501844"/>
    <w:rsid w:val="00501BDD"/>
    <w:rsid w:val="00502747"/>
    <w:rsid w:val="005031C6"/>
    <w:rsid w:val="005034D5"/>
    <w:rsid w:val="00503626"/>
    <w:rsid w:val="00503B2E"/>
    <w:rsid w:val="00503C07"/>
    <w:rsid w:val="005048F3"/>
    <w:rsid w:val="00504C5E"/>
    <w:rsid w:val="005052E2"/>
    <w:rsid w:val="00505E9F"/>
    <w:rsid w:val="005060B3"/>
    <w:rsid w:val="0050611B"/>
    <w:rsid w:val="00506680"/>
    <w:rsid w:val="00506F0E"/>
    <w:rsid w:val="00507250"/>
    <w:rsid w:val="00510130"/>
    <w:rsid w:val="0051096B"/>
    <w:rsid w:val="0051101F"/>
    <w:rsid w:val="005112A1"/>
    <w:rsid w:val="00511B6C"/>
    <w:rsid w:val="0051243F"/>
    <w:rsid w:val="005127D2"/>
    <w:rsid w:val="00514139"/>
    <w:rsid w:val="0051415A"/>
    <w:rsid w:val="005143BD"/>
    <w:rsid w:val="00514476"/>
    <w:rsid w:val="005151BE"/>
    <w:rsid w:val="0051527D"/>
    <w:rsid w:val="00515400"/>
    <w:rsid w:val="00515BF8"/>
    <w:rsid w:val="00515D29"/>
    <w:rsid w:val="00515FE0"/>
    <w:rsid w:val="0051687F"/>
    <w:rsid w:val="005174CF"/>
    <w:rsid w:val="005176DD"/>
    <w:rsid w:val="00517B5C"/>
    <w:rsid w:val="00517E30"/>
    <w:rsid w:val="005200A5"/>
    <w:rsid w:val="00520A4D"/>
    <w:rsid w:val="00520C00"/>
    <w:rsid w:val="00520D30"/>
    <w:rsid w:val="0052106A"/>
    <w:rsid w:val="00521596"/>
    <w:rsid w:val="00521B36"/>
    <w:rsid w:val="005222DD"/>
    <w:rsid w:val="00522521"/>
    <w:rsid w:val="005226C6"/>
    <w:rsid w:val="0052289C"/>
    <w:rsid w:val="005228F2"/>
    <w:rsid w:val="00522D9C"/>
    <w:rsid w:val="0052343A"/>
    <w:rsid w:val="00523BD7"/>
    <w:rsid w:val="00523C9E"/>
    <w:rsid w:val="00524953"/>
    <w:rsid w:val="0052520B"/>
    <w:rsid w:val="005260E8"/>
    <w:rsid w:val="0053000C"/>
    <w:rsid w:val="00530CC9"/>
    <w:rsid w:val="0053108A"/>
    <w:rsid w:val="005311EA"/>
    <w:rsid w:val="00531296"/>
    <w:rsid w:val="00531A65"/>
    <w:rsid w:val="00532026"/>
    <w:rsid w:val="005326D7"/>
    <w:rsid w:val="00533166"/>
    <w:rsid w:val="00533232"/>
    <w:rsid w:val="005335BA"/>
    <w:rsid w:val="00533FAA"/>
    <w:rsid w:val="005348D5"/>
    <w:rsid w:val="00535079"/>
    <w:rsid w:val="0053572E"/>
    <w:rsid w:val="00535C63"/>
    <w:rsid w:val="00535D1A"/>
    <w:rsid w:val="0053676F"/>
    <w:rsid w:val="00537037"/>
    <w:rsid w:val="0053737F"/>
    <w:rsid w:val="00540943"/>
    <w:rsid w:val="00540EB5"/>
    <w:rsid w:val="00540EEC"/>
    <w:rsid w:val="00541C65"/>
    <w:rsid w:val="00542058"/>
    <w:rsid w:val="0054221F"/>
    <w:rsid w:val="00542317"/>
    <w:rsid w:val="00543319"/>
    <w:rsid w:val="0054353C"/>
    <w:rsid w:val="00544092"/>
    <w:rsid w:val="00545767"/>
    <w:rsid w:val="00545B16"/>
    <w:rsid w:val="00545C08"/>
    <w:rsid w:val="0054716A"/>
    <w:rsid w:val="00547403"/>
    <w:rsid w:val="00547A4A"/>
    <w:rsid w:val="00547E88"/>
    <w:rsid w:val="00550069"/>
    <w:rsid w:val="00550238"/>
    <w:rsid w:val="00550747"/>
    <w:rsid w:val="00550CFB"/>
    <w:rsid w:val="005512AA"/>
    <w:rsid w:val="00551755"/>
    <w:rsid w:val="00551A58"/>
    <w:rsid w:val="00552052"/>
    <w:rsid w:val="00552225"/>
    <w:rsid w:val="00552D00"/>
    <w:rsid w:val="00553173"/>
    <w:rsid w:val="005540D6"/>
    <w:rsid w:val="005541A8"/>
    <w:rsid w:val="00554593"/>
    <w:rsid w:val="00554BAD"/>
    <w:rsid w:val="005557F6"/>
    <w:rsid w:val="00556C59"/>
    <w:rsid w:val="00557766"/>
    <w:rsid w:val="0056030D"/>
    <w:rsid w:val="00560E35"/>
    <w:rsid w:val="00560F67"/>
    <w:rsid w:val="00560FD5"/>
    <w:rsid w:val="005612A3"/>
    <w:rsid w:val="0056152A"/>
    <w:rsid w:val="00561FFA"/>
    <w:rsid w:val="00562352"/>
    <w:rsid w:val="00562D1A"/>
    <w:rsid w:val="00563987"/>
    <w:rsid w:val="005639D0"/>
    <w:rsid w:val="00563C86"/>
    <w:rsid w:val="0056453F"/>
    <w:rsid w:val="005648A2"/>
    <w:rsid w:val="00564B7B"/>
    <w:rsid w:val="0056506D"/>
    <w:rsid w:val="00565634"/>
    <w:rsid w:val="005660F0"/>
    <w:rsid w:val="00566216"/>
    <w:rsid w:val="0056625A"/>
    <w:rsid w:val="00566AEF"/>
    <w:rsid w:val="00567435"/>
    <w:rsid w:val="005679AB"/>
    <w:rsid w:val="00567CDF"/>
    <w:rsid w:val="00567E7F"/>
    <w:rsid w:val="00567F4E"/>
    <w:rsid w:val="00567F68"/>
    <w:rsid w:val="00570104"/>
    <w:rsid w:val="00570149"/>
    <w:rsid w:val="00570A9C"/>
    <w:rsid w:val="005714B9"/>
    <w:rsid w:val="005717AB"/>
    <w:rsid w:val="00571FA3"/>
    <w:rsid w:val="005721F5"/>
    <w:rsid w:val="00573797"/>
    <w:rsid w:val="00573D73"/>
    <w:rsid w:val="005749C1"/>
    <w:rsid w:val="005753D6"/>
    <w:rsid w:val="0057542F"/>
    <w:rsid w:val="00575D02"/>
    <w:rsid w:val="00576180"/>
    <w:rsid w:val="00576501"/>
    <w:rsid w:val="005773EB"/>
    <w:rsid w:val="00577A3D"/>
    <w:rsid w:val="00577D2B"/>
    <w:rsid w:val="00577D8D"/>
    <w:rsid w:val="00577EF6"/>
    <w:rsid w:val="0058006F"/>
    <w:rsid w:val="00581122"/>
    <w:rsid w:val="005816E6"/>
    <w:rsid w:val="00581885"/>
    <w:rsid w:val="00582262"/>
    <w:rsid w:val="00582289"/>
    <w:rsid w:val="00582E7B"/>
    <w:rsid w:val="005833F8"/>
    <w:rsid w:val="00583B83"/>
    <w:rsid w:val="00583F90"/>
    <w:rsid w:val="00584BDF"/>
    <w:rsid w:val="00584C01"/>
    <w:rsid w:val="00584EA6"/>
    <w:rsid w:val="0058500F"/>
    <w:rsid w:val="0058501C"/>
    <w:rsid w:val="005859E4"/>
    <w:rsid w:val="00587797"/>
    <w:rsid w:val="00587FFE"/>
    <w:rsid w:val="0059010E"/>
    <w:rsid w:val="00590ACC"/>
    <w:rsid w:val="00591A2D"/>
    <w:rsid w:val="00592731"/>
    <w:rsid w:val="00592E66"/>
    <w:rsid w:val="0059329C"/>
    <w:rsid w:val="005934F0"/>
    <w:rsid w:val="005946F8"/>
    <w:rsid w:val="00595A40"/>
    <w:rsid w:val="0059668E"/>
    <w:rsid w:val="00597A8F"/>
    <w:rsid w:val="00597E5E"/>
    <w:rsid w:val="005A0330"/>
    <w:rsid w:val="005A07F4"/>
    <w:rsid w:val="005A0B70"/>
    <w:rsid w:val="005A169F"/>
    <w:rsid w:val="005A24F2"/>
    <w:rsid w:val="005A27A1"/>
    <w:rsid w:val="005A3E46"/>
    <w:rsid w:val="005A4052"/>
    <w:rsid w:val="005A4137"/>
    <w:rsid w:val="005A555C"/>
    <w:rsid w:val="005A55C2"/>
    <w:rsid w:val="005A5EF6"/>
    <w:rsid w:val="005A68E6"/>
    <w:rsid w:val="005A69BE"/>
    <w:rsid w:val="005A7485"/>
    <w:rsid w:val="005A76B2"/>
    <w:rsid w:val="005B0734"/>
    <w:rsid w:val="005B10EC"/>
    <w:rsid w:val="005B1518"/>
    <w:rsid w:val="005B2404"/>
    <w:rsid w:val="005B3812"/>
    <w:rsid w:val="005B3C06"/>
    <w:rsid w:val="005B3EDE"/>
    <w:rsid w:val="005B46A4"/>
    <w:rsid w:val="005B4980"/>
    <w:rsid w:val="005B5002"/>
    <w:rsid w:val="005B6697"/>
    <w:rsid w:val="005B66A2"/>
    <w:rsid w:val="005B6951"/>
    <w:rsid w:val="005B79B8"/>
    <w:rsid w:val="005B7AC6"/>
    <w:rsid w:val="005C0385"/>
    <w:rsid w:val="005C0571"/>
    <w:rsid w:val="005C09BC"/>
    <w:rsid w:val="005C2368"/>
    <w:rsid w:val="005C2E43"/>
    <w:rsid w:val="005C3643"/>
    <w:rsid w:val="005C394F"/>
    <w:rsid w:val="005C3A17"/>
    <w:rsid w:val="005C4006"/>
    <w:rsid w:val="005C4508"/>
    <w:rsid w:val="005C478B"/>
    <w:rsid w:val="005C4AB6"/>
    <w:rsid w:val="005C4BBA"/>
    <w:rsid w:val="005C505B"/>
    <w:rsid w:val="005C51D9"/>
    <w:rsid w:val="005C52F1"/>
    <w:rsid w:val="005C5593"/>
    <w:rsid w:val="005C5A9C"/>
    <w:rsid w:val="005C663B"/>
    <w:rsid w:val="005C66FC"/>
    <w:rsid w:val="005C6A4A"/>
    <w:rsid w:val="005D0908"/>
    <w:rsid w:val="005D0B9A"/>
    <w:rsid w:val="005D0D3C"/>
    <w:rsid w:val="005D0F09"/>
    <w:rsid w:val="005D1CBD"/>
    <w:rsid w:val="005D20E8"/>
    <w:rsid w:val="005D261F"/>
    <w:rsid w:val="005D2904"/>
    <w:rsid w:val="005D3A23"/>
    <w:rsid w:val="005D4166"/>
    <w:rsid w:val="005D44FD"/>
    <w:rsid w:val="005D4622"/>
    <w:rsid w:val="005D4BA1"/>
    <w:rsid w:val="005D65DC"/>
    <w:rsid w:val="005D66CE"/>
    <w:rsid w:val="005D6A6B"/>
    <w:rsid w:val="005D6A70"/>
    <w:rsid w:val="005D7404"/>
    <w:rsid w:val="005D7EF3"/>
    <w:rsid w:val="005E0006"/>
    <w:rsid w:val="005E0207"/>
    <w:rsid w:val="005E0380"/>
    <w:rsid w:val="005E0954"/>
    <w:rsid w:val="005E107F"/>
    <w:rsid w:val="005E1363"/>
    <w:rsid w:val="005E2116"/>
    <w:rsid w:val="005E292D"/>
    <w:rsid w:val="005E2B80"/>
    <w:rsid w:val="005E2BCA"/>
    <w:rsid w:val="005E2EDF"/>
    <w:rsid w:val="005E3249"/>
    <w:rsid w:val="005E3916"/>
    <w:rsid w:val="005E413B"/>
    <w:rsid w:val="005E47E7"/>
    <w:rsid w:val="005E4E9F"/>
    <w:rsid w:val="005E5399"/>
    <w:rsid w:val="005E6920"/>
    <w:rsid w:val="005E6ECD"/>
    <w:rsid w:val="005E7266"/>
    <w:rsid w:val="005E7517"/>
    <w:rsid w:val="005E763B"/>
    <w:rsid w:val="005F050D"/>
    <w:rsid w:val="005F08FB"/>
    <w:rsid w:val="005F17F7"/>
    <w:rsid w:val="005F2C62"/>
    <w:rsid w:val="005F30FA"/>
    <w:rsid w:val="005F38E1"/>
    <w:rsid w:val="005F3DB1"/>
    <w:rsid w:val="005F46BC"/>
    <w:rsid w:val="005F4940"/>
    <w:rsid w:val="005F5001"/>
    <w:rsid w:val="005F5AD6"/>
    <w:rsid w:val="005F622B"/>
    <w:rsid w:val="005F680B"/>
    <w:rsid w:val="00601090"/>
    <w:rsid w:val="006010CF"/>
    <w:rsid w:val="00601E6E"/>
    <w:rsid w:val="00601F2E"/>
    <w:rsid w:val="0060211F"/>
    <w:rsid w:val="00602C5C"/>
    <w:rsid w:val="00602EDE"/>
    <w:rsid w:val="0060329B"/>
    <w:rsid w:val="00604B58"/>
    <w:rsid w:val="00604DB3"/>
    <w:rsid w:val="00604DE6"/>
    <w:rsid w:val="00605892"/>
    <w:rsid w:val="00606598"/>
    <w:rsid w:val="006075DD"/>
    <w:rsid w:val="0060787F"/>
    <w:rsid w:val="00607F4E"/>
    <w:rsid w:val="006107D2"/>
    <w:rsid w:val="0061096C"/>
    <w:rsid w:val="00610C6F"/>
    <w:rsid w:val="006125BC"/>
    <w:rsid w:val="006129D4"/>
    <w:rsid w:val="00612A2E"/>
    <w:rsid w:val="006131A9"/>
    <w:rsid w:val="00613964"/>
    <w:rsid w:val="006139F9"/>
    <w:rsid w:val="00613F84"/>
    <w:rsid w:val="006156F6"/>
    <w:rsid w:val="00615EAD"/>
    <w:rsid w:val="00616215"/>
    <w:rsid w:val="0061689B"/>
    <w:rsid w:val="006169CF"/>
    <w:rsid w:val="00616EC2"/>
    <w:rsid w:val="00616F3C"/>
    <w:rsid w:val="006171FF"/>
    <w:rsid w:val="00617345"/>
    <w:rsid w:val="006177DA"/>
    <w:rsid w:val="0062025A"/>
    <w:rsid w:val="0062050E"/>
    <w:rsid w:val="00620ABA"/>
    <w:rsid w:val="00620CCE"/>
    <w:rsid w:val="00620E66"/>
    <w:rsid w:val="00620F68"/>
    <w:rsid w:val="00621130"/>
    <w:rsid w:val="00621826"/>
    <w:rsid w:val="00621905"/>
    <w:rsid w:val="006220C2"/>
    <w:rsid w:val="00622108"/>
    <w:rsid w:val="00622356"/>
    <w:rsid w:val="00622A30"/>
    <w:rsid w:val="00622BF6"/>
    <w:rsid w:val="0062309B"/>
    <w:rsid w:val="00623750"/>
    <w:rsid w:val="006237A7"/>
    <w:rsid w:val="00624691"/>
    <w:rsid w:val="00625135"/>
    <w:rsid w:val="006252B2"/>
    <w:rsid w:val="00625A71"/>
    <w:rsid w:val="00625CBF"/>
    <w:rsid w:val="00627457"/>
    <w:rsid w:val="0062792D"/>
    <w:rsid w:val="00627D92"/>
    <w:rsid w:val="00627F77"/>
    <w:rsid w:val="00630799"/>
    <w:rsid w:val="006317D7"/>
    <w:rsid w:val="006329DD"/>
    <w:rsid w:val="00632BAD"/>
    <w:rsid w:val="00633448"/>
    <w:rsid w:val="006335A7"/>
    <w:rsid w:val="00633D87"/>
    <w:rsid w:val="0063503C"/>
    <w:rsid w:val="006351E0"/>
    <w:rsid w:val="00635316"/>
    <w:rsid w:val="00635353"/>
    <w:rsid w:val="00635479"/>
    <w:rsid w:val="00635CE0"/>
    <w:rsid w:val="00636D29"/>
    <w:rsid w:val="00640704"/>
    <w:rsid w:val="00640A23"/>
    <w:rsid w:val="00641B7C"/>
    <w:rsid w:val="00641D52"/>
    <w:rsid w:val="00642FBF"/>
    <w:rsid w:val="00643202"/>
    <w:rsid w:val="0064326B"/>
    <w:rsid w:val="00643C16"/>
    <w:rsid w:val="00644107"/>
    <w:rsid w:val="0064444E"/>
    <w:rsid w:val="006444CC"/>
    <w:rsid w:val="00644FF2"/>
    <w:rsid w:val="00646947"/>
    <w:rsid w:val="00646FB5"/>
    <w:rsid w:val="006471FE"/>
    <w:rsid w:val="00647E06"/>
    <w:rsid w:val="00647FB6"/>
    <w:rsid w:val="00650C8D"/>
    <w:rsid w:val="00650DC1"/>
    <w:rsid w:val="00651690"/>
    <w:rsid w:val="0065175C"/>
    <w:rsid w:val="00651DD8"/>
    <w:rsid w:val="00651E6B"/>
    <w:rsid w:val="00653123"/>
    <w:rsid w:val="00653E91"/>
    <w:rsid w:val="00654D0F"/>
    <w:rsid w:val="00654DA2"/>
    <w:rsid w:val="006557C4"/>
    <w:rsid w:val="006558DC"/>
    <w:rsid w:val="00655FD8"/>
    <w:rsid w:val="0065719C"/>
    <w:rsid w:val="00657A17"/>
    <w:rsid w:val="0066043B"/>
    <w:rsid w:val="006605BA"/>
    <w:rsid w:val="006609C8"/>
    <w:rsid w:val="006609ED"/>
    <w:rsid w:val="00660F39"/>
    <w:rsid w:val="00662188"/>
    <w:rsid w:val="006625BD"/>
    <w:rsid w:val="006631EA"/>
    <w:rsid w:val="006634ED"/>
    <w:rsid w:val="00664BFF"/>
    <w:rsid w:val="00664F67"/>
    <w:rsid w:val="00664F9F"/>
    <w:rsid w:val="006651B0"/>
    <w:rsid w:val="0066550D"/>
    <w:rsid w:val="006661F2"/>
    <w:rsid w:val="006663A0"/>
    <w:rsid w:val="00666AAA"/>
    <w:rsid w:val="00666C7E"/>
    <w:rsid w:val="00666E7E"/>
    <w:rsid w:val="006674B6"/>
    <w:rsid w:val="0066757E"/>
    <w:rsid w:val="00667C98"/>
    <w:rsid w:val="00667F74"/>
    <w:rsid w:val="006710CE"/>
    <w:rsid w:val="00672AB6"/>
    <w:rsid w:val="0067358A"/>
    <w:rsid w:val="00673D8B"/>
    <w:rsid w:val="006741EA"/>
    <w:rsid w:val="00674254"/>
    <w:rsid w:val="00674836"/>
    <w:rsid w:val="00675342"/>
    <w:rsid w:val="00675503"/>
    <w:rsid w:val="00676002"/>
    <w:rsid w:val="0067629E"/>
    <w:rsid w:val="006768CB"/>
    <w:rsid w:val="0067699C"/>
    <w:rsid w:val="00680875"/>
    <w:rsid w:val="0068136A"/>
    <w:rsid w:val="0068137A"/>
    <w:rsid w:val="00681C4D"/>
    <w:rsid w:val="0068258C"/>
    <w:rsid w:val="00682983"/>
    <w:rsid w:val="00682BDE"/>
    <w:rsid w:val="0068309E"/>
    <w:rsid w:val="006844E3"/>
    <w:rsid w:val="00684BEC"/>
    <w:rsid w:val="00684E15"/>
    <w:rsid w:val="00684E90"/>
    <w:rsid w:val="0068504D"/>
    <w:rsid w:val="00685671"/>
    <w:rsid w:val="00685E66"/>
    <w:rsid w:val="00686D47"/>
    <w:rsid w:val="00686E10"/>
    <w:rsid w:val="006873BB"/>
    <w:rsid w:val="0068747B"/>
    <w:rsid w:val="00687A37"/>
    <w:rsid w:val="00687D32"/>
    <w:rsid w:val="006901CB"/>
    <w:rsid w:val="006903F0"/>
    <w:rsid w:val="00690F32"/>
    <w:rsid w:val="00690F93"/>
    <w:rsid w:val="0069164E"/>
    <w:rsid w:val="00691946"/>
    <w:rsid w:val="00691C14"/>
    <w:rsid w:val="00692256"/>
    <w:rsid w:val="006923BE"/>
    <w:rsid w:val="00692F6E"/>
    <w:rsid w:val="006937C5"/>
    <w:rsid w:val="00693AB1"/>
    <w:rsid w:val="00694BCF"/>
    <w:rsid w:val="00695648"/>
    <w:rsid w:val="0069595F"/>
    <w:rsid w:val="00695FAF"/>
    <w:rsid w:val="00696968"/>
    <w:rsid w:val="006969C3"/>
    <w:rsid w:val="00696B04"/>
    <w:rsid w:val="00697025"/>
    <w:rsid w:val="006975CF"/>
    <w:rsid w:val="006977D9"/>
    <w:rsid w:val="00697A49"/>
    <w:rsid w:val="006A0872"/>
    <w:rsid w:val="006A1A53"/>
    <w:rsid w:val="006A1F79"/>
    <w:rsid w:val="006A453D"/>
    <w:rsid w:val="006A4791"/>
    <w:rsid w:val="006A4A57"/>
    <w:rsid w:val="006A5812"/>
    <w:rsid w:val="006A618E"/>
    <w:rsid w:val="006A63B6"/>
    <w:rsid w:val="006A7311"/>
    <w:rsid w:val="006B082B"/>
    <w:rsid w:val="006B087E"/>
    <w:rsid w:val="006B17C5"/>
    <w:rsid w:val="006B23AB"/>
    <w:rsid w:val="006B2529"/>
    <w:rsid w:val="006B376B"/>
    <w:rsid w:val="006B4391"/>
    <w:rsid w:val="006B440E"/>
    <w:rsid w:val="006B4797"/>
    <w:rsid w:val="006B5942"/>
    <w:rsid w:val="006B5F64"/>
    <w:rsid w:val="006B7394"/>
    <w:rsid w:val="006B7DDF"/>
    <w:rsid w:val="006C09EF"/>
    <w:rsid w:val="006C1E00"/>
    <w:rsid w:val="006C286B"/>
    <w:rsid w:val="006C2ABF"/>
    <w:rsid w:val="006C2C09"/>
    <w:rsid w:val="006C2CC5"/>
    <w:rsid w:val="006C37F1"/>
    <w:rsid w:val="006C3DEE"/>
    <w:rsid w:val="006C3EF7"/>
    <w:rsid w:val="006C3F29"/>
    <w:rsid w:val="006C40AC"/>
    <w:rsid w:val="006C40BB"/>
    <w:rsid w:val="006C413C"/>
    <w:rsid w:val="006C4EB5"/>
    <w:rsid w:val="006C5639"/>
    <w:rsid w:val="006C5FAE"/>
    <w:rsid w:val="006C6ED5"/>
    <w:rsid w:val="006C73E1"/>
    <w:rsid w:val="006C7C43"/>
    <w:rsid w:val="006C7DAC"/>
    <w:rsid w:val="006D07AB"/>
    <w:rsid w:val="006D0EE4"/>
    <w:rsid w:val="006D1EA5"/>
    <w:rsid w:val="006D2B7B"/>
    <w:rsid w:val="006D3463"/>
    <w:rsid w:val="006D3C75"/>
    <w:rsid w:val="006D41C1"/>
    <w:rsid w:val="006D4A64"/>
    <w:rsid w:val="006D549B"/>
    <w:rsid w:val="006D5B0E"/>
    <w:rsid w:val="006D5FBB"/>
    <w:rsid w:val="006D7855"/>
    <w:rsid w:val="006D78B8"/>
    <w:rsid w:val="006D7D08"/>
    <w:rsid w:val="006D7F0E"/>
    <w:rsid w:val="006D7F78"/>
    <w:rsid w:val="006E0217"/>
    <w:rsid w:val="006E0228"/>
    <w:rsid w:val="006E04D2"/>
    <w:rsid w:val="006E0DA1"/>
    <w:rsid w:val="006E0DC9"/>
    <w:rsid w:val="006E1321"/>
    <w:rsid w:val="006E18D8"/>
    <w:rsid w:val="006E20DF"/>
    <w:rsid w:val="006E2956"/>
    <w:rsid w:val="006E2BE1"/>
    <w:rsid w:val="006E4758"/>
    <w:rsid w:val="006E4D71"/>
    <w:rsid w:val="006E4EC8"/>
    <w:rsid w:val="006E5736"/>
    <w:rsid w:val="006E5CCD"/>
    <w:rsid w:val="006E6987"/>
    <w:rsid w:val="006E6ADA"/>
    <w:rsid w:val="006E7132"/>
    <w:rsid w:val="006F077D"/>
    <w:rsid w:val="006F0F07"/>
    <w:rsid w:val="006F2059"/>
    <w:rsid w:val="006F231A"/>
    <w:rsid w:val="006F24F0"/>
    <w:rsid w:val="006F3B50"/>
    <w:rsid w:val="006F4058"/>
    <w:rsid w:val="006F4C2D"/>
    <w:rsid w:val="006F4CAA"/>
    <w:rsid w:val="006F4D20"/>
    <w:rsid w:val="006F5302"/>
    <w:rsid w:val="006F5950"/>
    <w:rsid w:val="006F5A63"/>
    <w:rsid w:val="006F6F88"/>
    <w:rsid w:val="006F7003"/>
    <w:rsid w:val="006F74D9"/>
    <w:rsid w:val="006F7A47"/>
    <w:rsid w:val="006F7F19"/>
    <w:rsid w:val="00701292"/>
    <w:rsid w:val="007025BC"/>
    <w:rsid w:val="00702708"/>
    <w:rsid w:val="00702770"/>
    <w:rsid w:val="00704607"/>
    <w:rsid w:val="00704E1C"/>
    <w:rsid w:val="007050ED"/>
    <w:rsid w:val="0070668A"/>
    <w:rsid w:val="007071C7"/>
    <w:rsid w:val="00707A2C"/>
    <w:rsid w:val="00707C62"/>
    <w:rsid w:val="007107D2"/>
    <w:rsid w:val="00710911"/>
    <w:rsid w:val="0071124E"/>
    <w:rsid w:val="00712138"/>
    <w:rsid w:val="00712193"/>
    <w:rsid w:val="007140D2"/>
    <w:rsid w:val="007142F2"/>
    <w:rsid w:val="00714F9E"/>
    <w:rsid w:val="0071556C"/>
    <w:rsid w:val="00715C9D"/>
    <w:rsid w:val="007161FD"/>
    <w:rsid w:val="00716417"/>
    <w:rsid w:val="00716F64"/>
    <w:rsid w:val="007174AA"/>
    <w:rsid w:val="00717642"/>
    <w:rsid w:val="007200EF"/>
    <w:rsid w:val="007209E5"/>
    <w:rsid w:val="00721A20"/>
    <w:rsid w:val="00721EAD"/>
    <w:rsid w:val="00722285"/>
    <w:rsid w:val="00722984"/>
    <w:rsid w:val="00722A8C"/>
    <w:rsid w:val="00725107"/>
    <w:rsid w:val="007253CB"/>
    <w:rsid w:val="00725470"/>
    <w:rsid w:val="007257BA"/>
    <w:rsid w:val="00725B6D"/>
    <w:rsid w:val="00725FC6"/>
    <w:rsid w:val="0072611C"/>
    <w:rsid w:val="007261A4"/>
    <w:rsid w:val="00726398"/>
    <w:rsid w:val="0072651E"/>
    <w:rsid w:val="00727219"/>
    <w:rsid w:val="007274A2"/>
    <w:rsid w:val="007276C6"/>
    <w:rsid w:val="00727803"/>
    <w:rsid w:val="007308B7"/>
    <w:rsid w:val="00731396"/>
    <w:rsid w:val="007314AE"/>
    <w:rsid w:val="007319D2"/>
    <w:rsid w:val="00731B06"/>
    <w:rsid w:val="007331DE"/>
    <w:rsid w:val="0073349A"/>
    <w:rsid w:val="007334D1"/>
    <w:rsid w:val="00734022"/>
    <w:rsid w:val="007340E9"/>
    <w:rsid w:val="00734411"/>
    <w:rsid w:val="00734AA2"/>
    <w:rsid w:val="007356AB"/>
    <w:rsid w:val="007414F9"/>
    <w:rsid w:val="0074195F"/>
    <w:rsid w:val="00741ADB"/>
    <w:rsid w:val="00741C50"/>
    <w:rsid w:val="00741DA6"/>
    <w:rsid w:val="0074277D"/>
    <w:rsid w:val="00742F7B"/>
    <w:rsid w:val="0074305F"/>
    <w:rsid w:val="007438F9"/>
    <w:rsid w:val="00744322"/>
    <w:rsid w:val="00744CAD"/>
    <w:rsid w:val="0074547E"/>
    <w:rsid w:val="00745617"/>
    <w:rsid w:val="007457DA"/>
    <w:rsid w:val="007460D6"/>
    <w:rsid w:val="007462DB"/>
    <w:rsid w:val="007464E0"/>
    <w:rsid w:val="00746C4C"/>
    <w:rsid w:val="00746EE1"/>
    <w:rsid w:val="00747F37"/>
    <w:rsid w:val="007507A8"/>
    <w:rsid w:val="00750BA4"/>
    <w:rsid w:val="007513D3"/>
    <w:rsid w:val="0075140B"/>
    <w:rsid w:val="00751948"/>
    <w:rsid w:val="00751B51"/>
    <w:rsid w:val="00752DC3"/>
    <w:rsid w:val="00753FE0"/>
    <w:rsid w:val="00754A7F"/>
    <w:rsid w:val="00754C83"/>
    <w:rsid w:val="00754DF7"/>
    <w:rsid w:val="00754E63"/>
    <w:rsid w:val="007558D7"/>
    <w:rsid w:val="007561C7"/>
    <w:rsid w:val="0075626E"/>
    <w:rsid w:val="007562E2"/>
    <w:rsid w:val="00756650"/>
    <w:rsid w:val="00756C57"/>
    <w:rsid w:val="00756E62"/>
    <w:rsid w:val="00757269"/>
    <w:rsid w:val="00757B8B"/>
    <w:rsid w:val="00760542"/>
    <w:rsid w:val="0076063D"/>
    <w:rsid w:val="0076090B"/>
    <w:rsid w:val="00760EC9"/>
    <w:rsid w:val="007618A3"/>
    <w:rsid w:val="007618B5"/>
    <w:rsid w:val="00761A37"/>
    <w:rsid w:val="00761AAF"/>
    <w:rsid w:val="0076201E"/>
    <w:rsid w:val="0076449E"/>
    <w:rsid w:val="007672AD"/>
    <w:rsid w:val="007672B1"/>
    <w:rsid w:val="00767ED5"/>
    <w:rsid w:val="007718B6"/>
    <w:rsid w:val="007719B8"/>
    <w:rsid w:val="00771B0F"/>
    <w:rsid w:val="007722DC"/>
    <w:rsid w:val="00772348"/>
    <w:rsid w:val="0077291E"/>
    <w:rsid w:val="00772E45"/>
    <w:rsid w:val="00773164"/>
    <w:rsid w:val="00773826"/>
    <w:rsid w:val="007739D6"/>
    <w:rsid w:val="0077432C"/>
    <w:rsid w:val="007747AF"/>
    <w:rsid w:val="00774DC0"/>
    <w:rsid w:val="0077518D"/>
    <w:rsid w:val="007760B3"/>
    <w:rsid w:val="007761EF"/>
    <w:rsid w:val="007768F8"/>
    <w:rsid w:val="007769B9"/>
    <w:rsid w:val="00776DC2"/>
    <w:rsid w:val="00777146"/>
    <w:rsid w:val="00777988"/>
    <w:rsid w:val="00780C78"/>
    <w:rsid w:val="00781B85"/>
    <w:rsid w:val="00781D8D"/>
    <w:rsid w:val="00782223"/>
    <w:rsid w:val="00782A6E"/>
    <w:rsid w:val="00783064"/>
    <w:rsid w:val="007833DB"/>
    <w:rsid w:val="00783900"/>
    <w:rsid w:val="007844C7"/>
    <w:rsid w:val="007862D0"/>
    <w:rsid w:val="007876D9"/>
    <w:rsid w:val="0078785E"/>
    <w:rsid w:val="00787941"/>
    <w:rsid w:val="00787D2B"/>
    <w:rsid w:val="0079016B"/>
    <w:rsid w:val="007910D9"/>
    <w:rsid w:val="0079133B"/>
    <w:rsid w:val="0079175D"/>
    <w:rsid w:val="00791E4D"/>
    <w:rsid w:val="00792460"/>
    <w:rsid w:val="007939FC"/>
    <w:rsid w:val="00794075"/>
    <w:rsid w:val="007941E0"/>
    <w:rsid w:val="00794B21"/>
    <w:rsid w:val="00794E9A"/>
    <w:rsid w:val="007952F6"/>
    <w:rsid w:val="00795423"/>
    <w:rsid w:val="00795447"/>
    <w:rsid w:val="0079561C"/>
    <w:rsid w:val="00795F17"/>
    <w:rsid w:val="0079622F"/>
    <w:rsid w:val="0079642D"/>
    <w:rsid w:val="0079665C"/>
    <w:rsid w:val="00797944"/>
    <w:rsid w:val="00797A38"/>
    <w:rsid w:val="00797D37"/>
    <w:rsid w:val="007A18D3"/>
    <w:rsid w:val="007A1EFF"/>
    <w:rsid w:val="007A2E9E"/>
    <w:rsid w:val="007A3609"/>
    <w:rsid w:val="007A375C"/>
    <w:rsid w:val="007A3D45"/>
    <w:rsid w:val="007A4BF9"/>
    <w:rsid w:val="007A54DC"/>
    <w:rsid w:val="007A5A2F"/>
    <w:rsid w:val="007A5DD4"/>
    <w:rsid w:val="007A6342"/>
    <w:rsid w:val="007A6580"/>
    <w:rsid w:val="007A67C1"/>
    <w:rsid w:val="007A6AB7"/>
    <w:rsid w:val="007A6F1F"/>
    <w:rsid w:val="007A71D1"/>
    <w:rsid w:val="007A7C2B"/>
    <w:rsid w:val="007B04B4"/>
    <w:rsid w:val="007B12F9"/>
    <w:rsid w:val="007B1791"/>
    <w:rsid w:val="007B1AD2"/>
    <w:rsid w:val="007B1BB0"/>
    <w:rsid w:val="007B254E"/>
    <w:rsid w:val="007B2841"/>
    <w:rsid w:val="007B2E27"/>
    <w:rsid w:val="007B3116"/>
    <w:rsid w:val="007B3237"/>
    <w:rsid w:val="007B3625"/>
    <w:rsid w:val="007B3D96"/>
    <w:rsid w:val="007B4434"/>
    <w:rsid w:val="007B4C55"/>
    <w:rsid w:val="007B5BA3"/>
    <w:rsid w:val="007B748B"/>
    <w:rsid w:val="007C0073"/>
    <w:rsid w:val="007C06F3"/>
    <w:rsid w:val="007C0C98"/>
    <w:rsid w:val="007C11C9"/>
    <w:rsid w:val="007C1BEE"/>
    <w:rsid w:val="007C26B0"/>
    <w:rsid w:val="007C2D5A"/>
    <w:rsid w:val="007C31E4"/>
    <w:rsid w:val="007C373C"/>
    <w:rsid w:val="007C3BDF"/>
    <w:rsid w:val="007C3DED"/>
    <w:rsid w:val="007C3F7F"/>
    <w:rsid w:val="007C41EB"/>
    <w:rsid w:val="007C42EC"/>
    <w:rsid w:val="007C47AD"/>
    <w:rsid w:val="007C49B0"/>
    <w:rsid w:val="007C667E"/>
    <w:rsid w:val="007C7536"/>
    <w:rsid w:val="007C7B04"/>
    <w:rsid w:val="007C7D9B"/>
    <w:rsid w:val="007C7DD9"/>
    <w:rsid w:val="007D0149"/>
    <w:rsid w:val="007D05E0"/>
    <w:rsid w:val="007D06E2"/>
    <w:rsid w:val="007D1A1F"/>
    <w:rsid w:val="007D27EE"/>
    <w:rsid w:val="007D28C9"/>
    <w:rsid w:val="007D2F00"/>
    <w:rsid w:val="007D2F60"/>
    <w:rsid w:val="007D3219"/>
    <w:rsid w:val="007D346A"/>
    <w:rsid w:val="007D3708"/>
    <w:rsid w:val="007D3805"/>
    <w:rsid w:val="007D39BC"/>
    <w:rsid w:val="007D3D4E"/>
    <w:rsid w:val="007D3E6E"/>
    <w:rsid w:val="007D4341"/>
    <w:rsid w:val="007D50C1"/>
    <w:rsid w:val="007D57BC"/>
    <w:rsid w:val="007D6047"/>
    <w:rsid w:val="007D6352"/>
    <w:rsid w:val="007D6771"/>
    <w:rsid w:val="007D7542"/>
    <w:rsid w:val="007D7CD3"/>
    <w:rsid w:val="007D7D27"/>
    <w:rsid w:val="007E09B6"/>
    <w:rsid w:val="007E14AE"/>
    <w:rsid w:val="007E205B"/>
    <w:rsid w:val="007E2778"/>
    <w:rsid w:val="007E37BE"/>
    <w:rsid w:val="007E3809"/>
    <w:rsid w:val="007E3F35"/>
    <w:rsid w:val="007E406D"/>
    <w:rsid w:val="007E49E4"/>
    <w:rsid w:val="007E5EC2"/>
    <w:rsid w:val="007E5FE0"/>
    <w:rsid w:val="007E65F5"/>
    <w:rsid w:val="007E787E"/>
    <w:rsid w:val="007E7CC5"/>
    <w:rsid w:val="007E7D65"/>
    <w:rsid w:val="007F1315"/>
    <w:rsid w:val="007F26FC"/>
    <w:rsid w:val="007F2FB5"/>
    <w:rsid w:val="007F39B2"/>
    <w:rsid w:val="007F4928"/>
    <w:rsid w:val="007F62DD"/>
    <w:rsid w:val="007F6373"/>
    <w:rsid w:val="007F68E6"/>
    <w:rsid w:val="007F70FE"/>
    <w:rsid w:val="00800274"/>
    <w:rsid w:val="00800E43"/>
    <w:rsid w:val="0080119C"/>
    <w:rsid w:val="008013D6"/>
    <w:rsid w:val="00801DF7"/>
    <w:rsid w:val="00801F05"/>
    <w:rsid w:val="00801F59"/>
    <w:rsid w:val="008023C0"/>
    <w:rsid w:val="00802DA4"/>
    <w:rsid w:val="00803D81"/>
    <w:rsid w:val="00803D8A"/>
    <w:rsid w:val="00804305"/>
    <w:rsid w:val="008045C6"/>
    <w:rsid w:val="0080473C"/>
    <w:rsid w:val="00805849"/>
    <w:rsid w:val="00805AB8"/>
    <w:rsid w:val="00805D83"/>
    <w:rsid w:val="00805F6D"/>
    <w:rsid w:val="008062BF"/>
    <w:rsid w:val="00806428"/>
    <w:rsid w:val="00806876"/>
    <w:rsid w:val="00806D5B"/>
    <w:rsid w:val="00807891"/>
    <w:rsid w:val="00810570"/>
    <w:rsid w:val="00810DE9"/>
    <w:rsid w:val="00810F52"/>
    <w:rsid w:val="00811950"/>
    <w:rsid w:val="00811A17"/>
    <w:rsid w:val="00812842"/>
    <w:rsid w:val="008132F0"/>
    <w:rsid w:val="00813619"/>
    <w:rsid w:val="00814154"/>
    <w:rsid w:val="00814E45"/>
    <w:rsid w:val="00815674"/>
    <w:rsid w:val="0081588D"/>
    <w:rsid w:val="00817644"/>
    <w:rsid w:val="00820FBB"/>
    <w:rsid w:val="00822C6E"/>
    <w:rsid w:val="0082338E"/>
    <w:rsid w:val="00823C21"/>
    <w:rsid w:val="00823DF2"/>
    <w:rsid w:val="00824299"/>
    <w:rsid w:val="008246D3"/>
    <w:rsid w:val="0082499F"/>
    <w:rsid w:val="00824A9B"/>
    <w:rsid w:val="00825125"/>
    <w:rsid w:val="0082529F"/>
    <w:rsid w:val="008253D7"/>
    <w:rsid w:val="00825858"/>
    <w:rsid w:val="0082614A"/>
    <w:rsid w:val="00826B6D"/>
    <w:rsid w:val="008276ED"/>
    <w:rsid w:val="00827AB7"/>
    <w:rsid w:val="00827BE1"/>
    <w:rsid w:val="00827F9D"/>
    <w:rsid w:val="008302E6"/>
    <w:rsid w:val="00831036"/>
    <w:rsid w:val="008310CA"/>
    <w:rsid w:val="00831164"/>
    <w:rsid w:val="008317D0"/>
    <w:rsid w:val="008325EE"/>
    <w:rsid w:val="0083585C"/>
    <w:rsid w:val="0083622D"/>
    <w:rsid w:val="00836A85"/>
    <w:rsid w:val="00840C1C"/>
    <w:rsid w:val="0084167D"/>
    <w:rsid w:val="008418B5"/>
    <w:rsid w:val="00841AE1"/>
    <w:rsid w:val="00841C3A"/>
    <w:rsid w:val="00841C89"/>
    <w:rsid w:val="00843C98"/>
    <w:rsid w:val="00844025"/>
    <w:rsid w:val="008443D2"/>
    <w:rsid w:val="008444D3"/>
    <w:rsid w:val="0084623B"/>
    <w:rsid w:val="00846F70"/>
    <w:rsid w:val="00847206"/>
    <w:rsid w:val="00850A69"/>
    <w:rsid w:val="00850BFD"/>
    <w:rsid w:val="00851374"/>
    <w:rsid w:val="00851CB7"/>
    <w:rsid w:val="00852270"/>
    <w:rsid w:val="008528FB"/>
    <w:rsid w:val="008533A8"/>
    <w:rsid w:val="00853C06"/>
    <w:rsid w:val="00855F3F"/>
    <w:rsid w:val="008560B7"/>
    <w:rsid w:val="008563B3"/>
    <w:rsid w:val="008567B3"/>
    <w:rsid w:val="00856962"/>
    <w:rsid w:val="0086000C"/>
    <w:rsid w:val="0086011A"/>
    <w:rsid w:val="008609E7"/>
    <w:rsid w:val="00860CFE"/>
    <w:rsid w:val="00861B39"/>
    <w:rsid w:val="00861D5A"/>
    <w:rsid w:val="0086216C"/>
    <w:rsid w:val="00862401"/>
    <w:rsid w:val="008625AC"/>
    <w:rsid w:val="0086283D"/>
    <w:rsid w:val="00862898"/>
    <w:rsid w:val="00862F69"/>
    <w:rsid w:val="0086375E"/>
    <w:rsid w:val="008643E1"/>
    <w:rsid w:val="00864F69"/>
    <w:rsid w:val="00864F90"/>
    <w:rsid w:val="00865711"/>
    <w:rsid w:val="00866842"/>
    <w:rsid w:val="008672AC"/>
    <w:rsid w:val="00867D00"/>
    <w:rsid w:val="00867D3E"/>
    <w:rsid w:val="00870111"/>
    <w:rsid w:val="00870117"/>
    <w:rsid w:val="00871959"/>
    <w:rsid w:val="008719D0"/>
    <w:rsid w:val="00871F71"/>
    <w:rsid w:val="00872117"/>
    <w:rsid w:val="00872A6D"/>
    <w:rsid w:val="00874087"/>
    <w:rsid w:val="00874F88"/>
    <w:rsid w:val="0087522D"/>
    <w:rsid w:val="00875BE6"/>
    <w:rsid w:val="00875C83"/>
    <w:rsid w:val="00875D3E"/>
    <w:rsid w:val="00876D21"/>
    <w:rsid w:val="0087702A"/>
    <w:rsid w:val="00877879"/>
    <w:rsid w:val="00877DB2"/>
    <w:rsid w:val="00877EC7"/>
    <w:rsid w:val="008804C7"/>
    <w:rsid w:val="00880B65"/>
    <w:rsid w:val="00880DC5"/>
    <w:rsid w:val="0088184C"/>
    <w:rsid w:val="00881BF0"/>
    <w:rsid w:val="00882C95"/>
    <w:rsid w:val="008830F2"/>
    <w:rsid w:val="008833BD"/>
    <w:rsid w:val="00883BD6"/>
    <w:rsid w:val="00883E3E"/>
    <w:rsid w:val="0088416E"/>
    <w:rsid w:val="008843DA"/>
    <w:rsid w:val="00884581"/>
    <w:rsid w:val="00884989"/>
    <w:rsid w:val="00884E43"/>
    <w:rsid w:val="00885385"/>
    <w:rsid w:val="008853C1"/>
    <w:rsid w:val="008859FB"/>
    <w:rsid w:val="00885EBC"/>
    <w:rsid w:val="00886082"/>
    <w:rsid w:val="00886116"/>
    <w:rsid w:val="00887299"/>
    <w:rsid w:val="00887925"/>
    <w:rsid w:val="00890479"/>
    <w:rsid w:val="008904BA"/>
    <w:rsid w:val="00890592"/>
    <w:rsid w:val="008907FF"/>
    <w:rsid w:val="008908EF"/>
    <w:rsid w:val="00891655"/>
    <w:rsid w:val="0089236F"/>
    <w:rsid w:val="00892526"/>
    <w:rsid w:val="0089254E"/>
    <w:rsid w:val="00892652"/>
    <w:rsid w:val="008926C2"/>
    <w:rsid w:val="008951F8"/>
    <w:rsid w:val="0089527F"/>
    <w:rsid w:val="008956F2"/>
    <w:rsid w:val="00895F9B"/>
    <w:rsid w:val="00896F27"/>
    <w:rsid w:val="00896F98"/>
    <w:rsid w:val="00897069"/>
    <w:rsid w:val="0089755D"/>
    <w:rsid w:val="00897C73"/>
    <w:rsid w:val="008A061D"/>
    <w:rsid w:val="008A13BD"/>
    <w:rsid w:val="008A14CC"/>
    <w:rsid w:val="008A1671"/>
    <w:rsid w:val="008A29D3"/>
    <w:rsid w:val="008A2AD8"/>
    <w:rsid w:val="008A2CE2"/>
    <w:rsid w:val="008A305E"/>
    <w:rsid w:val="008A35CE"/>
    <w:rsid w:val="008A367A"/>
    <w:rsid w:val="008A38A6"/>
    <w:rsid w:val="008A409F"/>
    <w:rsid w:val="008A4155"/>
    <w:rsid w:val="008A4708"/>
    <w:rsid w:val="008A5A26"/>
    <w:rsid w:val="008A5D1D"/>
    <w:rsid w:val="008A5E53"/>
    <w:rsid w:val="008A77EC"/>
    <w:rsid w:val="008A7982"/>
    <w:rsid w:val="008B07F4"/>
    <w:rsid w:val="008B1475"/>
    <w:rsid w:val="008B1BD7"/>
    <w:rsid w:val="008B238D"/>
    <w:rsid w:val="008B31A1"/>
    <w:rsid w:val="008B3BF1"/>
    <w:rsid w:val="008B3DE6"/>
    <w:rsid w:val="008B4973"/>
    <w:rsid w:val="008B51DE"/>
    <w:rsid w:val="008B5852"/>
    <w:rsid w:val="008B5946"/>
    <w:rsid w:val="008B6797"/>
    <w:rsid w:val="008B7D26"/>
    <w:rsid w:val="008C16AD"/>
    <w:rsid w:val="008C1882"/>
    <w:rsid w:val="008C1A9C"/>
    <w:rsid w:val="008C1F7B"/>
    <w:rsid w:val="008C21EF"/>
    <w:rsid w:val="008C2688"/>
    <w:rsid w:val="008C3A83"/>
    <w:rsid w:val="008C490E"/>
    <w:rsid w:val="008C4912"/>
    <w:rsid w:val="008C4986"/>
    <w:rsid w:val="008C4FFD"/>
    <w:rsid w:val="008C51B2"/>
    <w:rsid w:val="008C5B6A"/>
    <w:rsid w:val="008C6A82"/>
    <w:rsid w:val="008C6E30"/>
    <w:rsid w:val="008C78CC"/>
    <w:rsid w:val="008C7AE1"/>
    <w:rsid w:val="008D1D0F"/>
    <w:rsid w:val="008D234A"/>
    <w:rsid w:val="008D2D4D"/>
    <w:rsid w:val="008D36CB"/>
    <w:rsid w:val="008D39BC"/>
    <w:rsid w:val="008D3D2B"/>
    <w:rsid w:val="008D45C3"/>
    <w:rsid w:val="008D4B34"/>
    <w:rsid w:val="008D4C0C"/>
    <w:rsid w:val="008D4C33"/>
    <w:rsid w:val="008D5098"/>
    <w:rsid w:val="008D5CFD"/>
    <w:rsid w:val="008D6016"/>
    <w:rsid w:val="008D62FC"/>
    <w:rsid w:val="008D6AF1"/>
    <w:rsid w:val="008D6F42"/>
    <w:rsid w:val="008D7033"/>
    <w:rsid w:val="008D70D8"/>
    <w:rsid w:val="008D78C5"/>
    <w:rsid w:val="008D7F7E"/>
    <w:rsid w:val="008D7F93"/>
    <w:rsid w:val="008E07A8"/>
    <w:rsid w:val="008E07E9"/>
    <w:rsid w:val="008E0AF7"/>
    <w:rsid w:val="008E0C1B"/>
    <w:rsid w:val="008E1798"/>
    <w:rsid w:val="008E1DD7"/>
    <w:rsid w:val="008E27D8"/>
    <w:rsid w:val="008E3406"/>
    <w:rsid w:val="008E4145"/>
    <w:rsid w:val="008E41AB"/>
    <w:rsid w:val="008E45D5"/>
    <w:rsid w:val="008E469C"/>
    <w:rsid w:val="008E4DCE"/>
    <w:rsid w:val="008E5AA6"/>
    <w:rsid w:val="008E5BAF"/>
    <w:rsid w:val="008E5BEE"/>
    <w:rsid w:val="008E627B"/>
    <w:rsid w:val="008E6B79"/>
    <w:rsid w:val="008E6BDE"/>
    <w:rsid w:val="008E71BE"/>
    <w:rsid w:val="008E778B"/>
    <w:rsid w:val="008E7AD6"/>
    <w:rsid w:val="008E7E5C"/>
    <w:rsid w:val="008F07A5"/>
    <w:rsid w:val="008F0B41"/>
    <w:rsid w:val="008F18D3"/>
    <w:rsid w:val="008F1A64"/>
    <w:rsid w:val="008F1C34"/>
    <w:rsid w:val="008F1F93"/>
    <w:rsid w:val="008F2FCD"/>
    <w:rsid w:val="008F3250"/>
    <w:rsid w:val="008F3763"/>
    <w:rsid w:val="008F3904"/>
    <w:rsid w:val="008F508D"/>
    <w:rsid w:val="008F5364"/>
    <w:rsid w:val="008F5636"/>
    <w:rsid w:val="008F572A"/>
    <w:rsid w:val="008F5846"/>
    <w:rsid w:val="008F66FC"/>
    <w:rsid w:val="008F6C0F"/>
    <w:rsid w:val="008F6E39"/>
    <w:rsid w:val="008F7067"/>
    <w:rsid w:val="008F7298"/>
    <w:rsid w:val="008F7BBD"/>
    <w:rsid w:val="008F7E10"/>
    <w:rsid w:val="0090060F"/>
    <w:rsid w:val="00900E7F"/>
    <w:rsid w:val="009029C3"/>
    <w:rsid w:val="00902CD8"/>
    <w:rsid w:val="00903031"/>
    <w:rsid w:val="009034E9"/>
    <w:rsid w:val="00905112"/>
    <w:rsid w:val="00905CA2"/>
    <w:rsid w:val="00905FCA"/>
    <w:rsid w:val="00906A9D"/>
    <w:rsid w:val="00906B4D"/>
    <w:rsid w:val="00906C52"/>
    <w:rsid w:val="00907258"/>
    <w:rsid w:val="00907C16"/>
    <w:rsid w:val="0091144B"/>
    <w:rsid w:val="0091247C"/>
    <w:rsid w:val="009134F5"/>
    <w:rsid w:val="00913D9A"/>
    <w:rsid w:val="00914633"/>
    <w:rsid w:val="00914AA8"/>
    <w:rsid w:val="00914B49"/>
    <w:rsid w:val="00915815"/>
    <w:rsid w:val="009160B8"/>
    <w:rsid w:val="00916522"/>
    <w:rsid w:val="00916846"/>
    <w:rsid w:val="00916CC8"/>
    <w:rsid w:val="00917311"/>
    <w:rsid w:val="00917362"/>
    <w:rsid w:val="009173A6"/>
    <w:rsid w:val="009177AC"/>
    <w:rsid w:val="009212DE"/>
    <w:rsid w:val="009219AF"/>
    <w:rsid w:val="00921B3A"/>
    <w:rsid w:val="00922094"/>
    <w:rsid w:val="009224BC"/>
    <w:rsid w:val="009224D4"/>
    <w:rsid w:val="00922808"/>
    <w:rsid w:val="0092298D"/>
    <w:rsid w:val="0092485A"/>
    <w:rsid w:val="00924F12"/>
    <w:rsid w:val="0092583A"/>
    <w:rsid w:val="00925B06"/>
    <w:rsid w:val="009269FA"/>
    <w:rsid w:val="00930162"/>
    <w:rsid w:val="00930BE1"/>
    <w:rsid w:val="00930EE7"/>
    <w:rsid w:val="0093107A"/>
    <w:rsid w:val="0093126A"/>
    <w:rsid w:val="0093178F"/>
    <w:rsid w:val="009319A1"/>
    <w:rsid w:val="00931A95"/>
    <w:rsid w:val="009329C5"/>
    <w:rsid w:val="00932DE6"/>
    <w:rsid w:val="0093341B"/>
    <w:rsid w:val="00933C0E"/>
    <w:rsid w:val="00934523"/>
    <w:rsid w:val="00934A33"/>
    <w:rsid w:val="00934D64"/>
    <w:rsid w:val="00935A50"/>
    <w:rsid w:val="00935A88"/>
    <w:rsid w:val="00935CC0"/>
    <w:rsid w:val="0093620C"/>
    <w:rsid w:val="0093689F"/>
    <w:rsid w:val="009378B9"/>
    <w:rsid w:val="0094055B"/>
    <w:rsid w:val="00940C00"/>
    <w:rsid w:val="009418F6"/>
    <w:rsid w:val="009419CF"/>
    <w:rsid w:val="00942035"/>
    <w:rsid w:val="00942994"/>
    <w:rsid w:val="00942CE9"/>
    <w:rsid w:val="00943219"/>
    <w:rsid w:val="0094368A"/>
    <w:rsid w:val="00944B1D"/>
    <w:rsid w:val="00945BDA"/>
    <w:rsid w:val="00945C35"/>
    <w:rsid w:val="009460CC"/>
    <w:rsid w:val="0094694F"/>
    <w:rsid w:val="00946D14"/>
    <w:rsid w:val="00946D72"/>
    <w:rsid w:val="009503D0"/>
    <w:rsid w:val="00950855"/>
    <w:rsid w:val="009511B9"/>
    <w:rsid w:val="009519E4"/>
    <w:rsid w:val="00951DF7"/>
    <w:rsid w:val="009528ED"/>
    <w:rsid w:val="00952CD6"/>
    <w:rsid w:val="009536F7"/>
    <w:rsid w:val="009537F1"/>
    <w:rsid w:val="00954265"/>
    <w:rsid w:val="00954C12"/>
    <w:rsid w:val="00954E23"/>
    <w:rsid w:val="00955415"/>
    <w:rsid w:val="00955864"/>
    <w:rsid w:val="00955869"/>
    <w:rsid w:val="00955877"/>
    <w:rsid w:val="00956075"/>
    <w:rsid w:val="00956551"/>
    <w:rsid w:val="009565EC"/>
    <w:rsid w:val="00957205"/>
    <w:rsid w:val="00957B0F"/>
    <w:rsid w:val="00957E11"/>
    <w:rsid w:val="009600D1"/>
    <w:rsid w:val="009603D0"/>
    <w:rsid w:val="009610A3"/>
    <w:rsid w:val="009613FF"/>
    <w:rsid w:val="009614C6"/>
    <w:rsid w:val="00961B0C"/>
    <w:rsid w:val="00961C1C"/>
    <w:rsid w:val="00961E2F"/>
    <w:rsid w:val="0096211B"/>
    <w:rsid w:val="009630C3"/>
    <w:rsid w:val="00963787"/>
    <w:rsid w:val="00964981"/>
    <w:rsid w:val="00964F25"/>
    <w:rsid w:val="00965AC0"/>
    <w:rsid w:val="00965C7B"/>
    <w:rsid w:val="00966030"/>
    <w:rsid w:val="0096612C"/>
    <w:rsid w:val="0096623F"/>
    <w:rsid w:val="00966FDD"/>
    <w:rsid w:val="0096746E"/>
    <w:rsid w:val="009675EE"/>
    <w:rsid w:val="009676E9"/>
    <w:rsid w:val="00967A2E"/>
    <w:rsid w:val="00971B33"/>
    <w:rsid w:val="00971D8F"/>
    <w:rsid w:val="0097220D"/>
    <w:rsid w:val="0097309B"/>
    <w:rsid w:val="00973662"/>
    <w:rsid w:val="009741EE"/>
    <w:rsid w:val="009744B8"/>
    <w:rsid w:val="00974B76"/>
    <w:rsid w:val="00974C91"/>
    <w:rsid w:val="00975078"/>
    <w:rsid w:val="009751C6"/>
    <w:rsid w:val="009757BB"/>
    <w:rsid w:val="00975A05"/>
    <w:rsid w:val="00975FBF"/>
    <w:rsid w:val="009768B0"/>
    <w:rsid w:val="00976FFF"/>
    <w:rsid w:val="00977078"/>
    <w:rsid w:val="00977A38"/>
    <w:rsid w:val="009810D1"/>
    <w:rsid w:val="00981A42"/>
    <w:rsid w:val="00981B3D"/>
    <w:rsid w:val="00981BE0"/>
    <w:rsid w:val="00981E3F"/>
    <w:rsid w:val="00982628"/>
    <w:rsid w:val="00982642"/>
    <w:rsid w:val="00982AEE"/>
    <w:rsid w:val="00982DF2"/>
    <w:rsid w:val="009836E8"/>
    <w:rsid w:val="009837BA"/>
    <w:rsid w:val="009842F7"/>
    <w:rsid w:val="009857C4"/>
    <w:rsid w:val="0098583D"/>
    <w:rsid w:val="00985A8B"/>
    <w:rsid w:val="00985BEB"/>
    <w:rsid w:val="00986132"/>
    <w:rsid w:val="00986CF8"/>
    <w:rsid w:val="00991A6B"/>
    <w:rsid w:val="00992FC2"/>
    <w:rsid w:val="00993CDD"/>
    <w:rsid w:val="00993E60"/>
    <w:rsid w:val="009949CC"/>
    <w:rsid w:val="009958AF"/>
    <w:rsid w:val="00995D33"/>
    <w:rsid w:val="00995EC3"/>
    <w:rsid w:val="00996834"/>
    <w:rsid w:val="00996B06"/>
    <w:rsid w:val="00997519"/>
    <w:rsid w:val="009A01BD"/>
    <w:rsid w:val="009A06BE"/>
    <w:rsid w:val="009A0A59"/>
    <w:rsid w:val="009A0BFF"/>
    <w:rsid w:val="009A1489"/>
    <w:rsid w:val="009A1C96"/>
    <w:rsid w:val="009A2436"/>
    <w:rsid w:val="009A2B2B"/>
    <w:rsid w:val="009A2BEB"/>
    <w:rsid w:val="009A34CE"/>
    <w:rsid w:val="009A3784"/>
    <w:rsid w:val="009A37A1"/>
    <w:rsid w:val="009A3BC0"/>
    <w:rsid w:val="009A3F1F"/>
    <w:rsid w:val="009A3FE3"/>
    <w:rsid w:val="009A40CC"/>
    <w:rsid w:val="009A446E"/>
    <w:rsid w:val="009A6EDA"/>
    <w:rsid w:val="009A77DD"/>
    <w:rsid w:val="009B00EA"/>
    <w:rsid w:val="009B0ED6"/>
    <w:rsid w:val="009B0F3D"/>
    <w:rsid w:val="009B149A"/>
    <w:rsid w:val="009B1527"/>
    <w:rsid w:val="009B1F92"/>
    <w:rsid w:val="009B21F4"/>
    <w:rsid w:val="009B23C8"/>
    <w:rsid w:val="009B3734"/>
    <w:rsid w:val="009B3BAC"/>
    <w:rsid w:val="009B3D04"/>
    <w:rsid w:val="009B421D"/>
    <w:rsid w:val="009B44CC"/>
    <w:rsid w:val="009B4F3B"/>
    <w:rsid w:val="009B4F99"/>
    <w:rsid w:val="009B5216"/>
    <w:rsid w:val="009B5515"/>
    <w:rsid w:val="009B5AC4"/>
    <w:rsid w:val="009B6C1F"/>
    <w:rsid w:val="009B6DB2"/>
    <w:rsid w:val="009B6DDD"/>
    <w:rsid w:val="009B74B5"/>
    <w:rsid w:val="009B7F83"/>
    <w:rsid w:val="009C0AF9"/>
    <w:rsid w:val="009C14CB"/>
    <w:rsid w:val="009C1618"/>
    <w:rsid w:val="009C1993"/>
    <w:rsid w:val="009C1D8E"/>
    <w:rsid w:val="009C2332"/>
    <w:rsid w:val="009C3883"/>
    <w:rsid w:val="009C38E9"/>
    <w:rsid w:val="009C3D60"/>
    <w:rsid w:val="009C4C86"/>
    <w:rsid w:val="009C5294"/>
    <w:rsid w:val="009C534D"/>
    <w:rsid w:val="009C549A"/>
    <w:rsid w:val="009C6688"/>
    <w:rsid w:val="009C68F7"/>
    <w:rsid w:val="009C6DEC"/>
    <w:rsid w:val="009C6F79"/>
    <w:rsid w:val="009C766C"/>
    <w:rsid w:val="009C7873"/>
    <w:rsid w:val="009D0153"/>
    <w:rsid w:val="009D0B75"/>
    <w:rsid w:val="009D427A"/>
    <w:rsid w:val="009D4451"/>
    <w:rsid w:val="009D4B24"/>
    <w:rsid w:val="009D4B52"/>
    <w:rsid w:val="009D4E81"/>
    <w:rsid w:val="009D5582"/>
    <w:rsid w:val="009D5B3A"/>
    <w:rsid w:val="009D5DD9"/>
    <w:rsid w:val="009D61CD"/>
    <w:rsid w:val="009D65E7"/>
    <w:rsid w:val="009D678F"/>
    <w:rsid w:val="009D6DCA"/>
    <w:rsid w:val="009D75F1"/>
    <w:rsid w:val="009D781E"/>
    <w:rsid w:val="009E086E"/>
    <w:rsid w:val="009E1566"/>
    <w:rsid w:val="009E1BCE"/>
    <w:rsid w:val="009E2910"/>
    <w:rsid w:val="009E3803"/>
    <w:rsid w:val="009E3BAC"/>
    <w:rsid w:val="009E44A6"/>
    <w:rsid w:val="009E4705"/>
    <w:rsid w:val="009E5504"/>
    <w:rsid w:val="009E5DF2"/>
    <w:rsid w:val="009E63AB"/>
    <w:rsid w:val="009E64F0"/>
    <w:rsid w:val="009E7507"/>
    <w:rsid w:val="009F0936"/>
    <w:rsid w:val="009F0C31"/>
    <w:rsid w:val="009F10C6"/>
    <w:rsid w:val="009F10E8"/>
    <w:rsid w:val="009F13FF"/>
    <w:rsid w:val="009F2A26"/>
    <w:rsid w:val="009F43C1"/>
    <w:rsid w:val="009F4579"/>
    <w:rsid w:val="009F4C00"/>
    <w:rsid w:val="009F4F8D"/>
    <w:rsid w:val="009F52A0"/>
    <w:rsid w:val="009F56A8"/>
    <w:rsid w:val="009F5DD6"/>
    <w:rsid w:val="009F5E0B"/>
    <w:rsid w:val="009F6374"/>
    <w:rsid w:val="009F65D5"/>
    <w:rsid w:val="009F772A"/>
    <w:rsid w:val="009F78E8"/>
    <w:rsid w:val="00A003C7"/>
    <w:rsid w:val="00A007C1"/>
    <w:rsid w:val="00A009A9"/>
    <w:rsid w:val="00A00FC3"/>
    <w:rsid w:val="00A01D77"/>
    <w:rsid w:val="00A01DE4"/>
    <w:rsid w:val="00A0227E"/>
    <w:rsid w:val="00A03754"/>
    <w:rsid w:val="00A03953"/>
    <w:rsid w:val="00A049DD"/>
    <w:rsid w:val="00A04B94"/>
    <w:rsid w:val="00A05874"/>
    <w:rsid w:val="00A05AAA"/>
    <w:rsid w:val="00A05F53"/>
    <w:rsid w:val="00A068B9"/>
    <w:rsid w:val="00A06946"/>
    <w:rsid w:val="00A073D7"/>
    <w:rsid w:val="00A1074B"/>
    <w:rsid w:val="00A108C6"/>
    <w:rsid w:val="00A10E2A"/>
    <w:rsid w:val="00A10FD4"/>
    <w:rsid w:val="00A11843"/>
    <w:rsid w:val="00A11FAE"/>
    <w:rsid w:val="00A12402"/>
    <w:rsid w:val="00A13880"/>
    <w:rsid w:val="00A139BB"/>
    <w:rsid w:val="00A13DA1"/>
    <w:rsid w:val="00A14608"/>
    <w:rsid w:val="00A14782"/>
    <w:rsid w:val="00A148DE"/>
    <w:rsid w:val="00A1506E"/>
    <w:rsid w:val="00A15307"/>
    <w:rsid w:val="00A154D2"/>
    <w:rsid w:val="00A15593"/>
    <w:rsid w:val="00A15D70"/>
    <w:rsid w:val="00A16122"/>
    <w:rsid w:val="00A16152"/>
    <w:rsid w:val="00A17463"/>
    <w:rsid w:val="00A177EA"/>
    <w:rsid w:val="00A17D0E"/>
    <w:rsid w:val="00A17F72"/>
    <w:rsid w:val="00A223A5"/>
    <w:rsid w:val="00A22432"/>
    <w:rsid w:val="00A22C96"/>
    <w:rsid w:val="00A22FA2"/>
    <w:rsid w:val="00A24985"/>
    <w:rsid w:val="00A24DE3"/>
    <w:rsid w:val="00A25379"/>
    <w:rsid w:val="00A26567"/>
    <w:rsid w:val="00A267AF"/>
    <w:rsid w:val="00A26AFA"/>
    <w:rsid w:val="00A26F55"/>
    <w:rsid w:val="00A26FA6"/>
    <w:rsid w:val="00A279A0"/>
    <w:rsid w:val="00A30087"/>
    <w:rsid w:val="00A310FC"/>
    <w:rsid w:val="00A315BF"/>
    <w:rsid w:val="00A319A6"/>
    <w:rsid w:val="00A319C9"/>
    <w:rsid w:val="00A31FFB"/>
    <w:rsid w:val="00A322D1"/>
    <w:rsid w:val="00A32598"/>
    <w:rsid w:val="00A32623"/>
    <w:rsid w:val="00A32F3A"/>
    <w:rsid w:val="00A3306E"/>
    <w:rsid w:val="00A33A2A"/>
    <w:rsid w:val="00A33BC4"/>
    <w:rsid w:val="00A34A7B"/>
    <w:rsid w:val="00A34C40"/>
    <w:rsid w:val="00A34F73"/>
    <w:rsid w:val="00A3571D"/>
    <w:rsid w:val="00A35E1B"/>
    <w:rsid w:val="00A36DDC"/>
    <w:rsid w:val="00A37B52"/>
    <w:rsid w:val="00A37F9D"/>
    <w:rsid w:val="00A4029F"/>
    <w:rsid w:val="00A40ED7"/>
    <w:rsid w:val="00A412C3"/>
    <w:rsid w:val="00A413F4"/>
    <w:rsid w:val="00A4144C"/>
    <w:rsid w:val="00A41AF6"/>
    <w:rsid w:val="00A41CCF"/>
    <w:rsid w:val="00A424DF"/>
    <w:rsid w:val="00A42BD0"/>
    <w:rsid w:val="00A432E2"/>
    <w:rsid w:val="00A436F1"/>
    <w:rsid w:val="00A43C22"/>
    <w:rsid w:val="00A454B0"/>
    <w:rsid w:val="00A45CE8"/>
    <w:rsid w:val="00A4642A"/>
    <w:rsid w:val="00A473E2"/>
    <w:rsid w:val="00A47912"/>
    <w:rsid w:val="00A47A01"/>
    <w:rsid w:val="00A47C7B"/>
    <w:rsid w:val="00A50312"/>
    <w:rsid w:val="00A508F0"/>
    <w:rsid w:val="00A50DC4"/>
    <w:rsid w:val="00A50EC4"/>
    <w:rsid w:val="00A510EC"/>
    <w:rsid w:val="00A5209D"/>
    <w:rsid w:val="00A5217D"/>
    <w:rsid w:val="00A530DF"/>
    <w:rsid w:val="00A5391D"/>
    <w:rsid w:val="00A53AEA"/>
    <w:rsid w:val="00A548AF"/>
    <w:rsid w:val="00A549D4"/>
    <w:rsid w:val="00A54C99"/>
    <w:rsid w:val="00A54E9F"/>
    <w:rsid w:val="00A55167"/>
    <w:rsid w:val="00A55253"/>
    <w:rsid w:val="00A55726"/>
    <w:rsid w:val="00A55AEF"/>
    <w:rsid w:val="00A55FB2"/>
    <w:rsid w:val="00A56B3B"/>
    <w:rsid w:val="00A56DE6"/>
    <w:rsid w:val="00A57CE8"/>
    <w:rsid w:val="00A60512"/>
    <w:rsid w:val="00A60A26"/>
    <w:rsid w:val="00A60B98"/>
    <w:rsid w:val="00A60D3B"/>
    <w:rsid w:val="00A61314"/>
    <w:rsid w:val="00A616CE"/>
    <w:rsid w:val="00A6177B"/>
    <w:rsid w:val="00A61F6F"/>
    <w:rsid w:val="00A62ECB"/>
    <w:rsid w:val="00A6378D"/>
    <w:rsid w:val="00A63ADD"/>
    <w:rsid w:val="00A63EBE"/>
    <w:rsid w:val="00A64598"/>
    <w:rsid w:val="00A64F36"/>
    <w:rsid w:val="00A65307"/>
    <w:rsid w:val="00A65671"/>
    <w:rsid w:val="00A65CA4"/>
    <w:rsid w:val="00A6605E"/>
    <w:rsid w:val="00A661C6"/>
    <w:rsid w:val="00A66623"/>
    <w:rsid w:val="00A66AF8"/>
    <w:rsid w:val="00A66C60"/>
    <w:rsid w:val="00A66CA0"/>
    <w:rsid w:val="00A67251"/>
    <w:rsid w:val="00A67C6A"/>
    <w:rsid w:val="00A70C03"/>
    <w:rsid w:val="00A70EFC"/>
    <w:rsid w:val="00A7180A"/>
    <w:rsid w:val="00A725C8"/>
    <w:rsid w:val="00A72AED"/>
    <w:rsid w:val="00A72EDB"/>
    <w:rsid w:val="00A73B1E"/>
    <w:rsid w:val="00A74D0A"/>
    <w:rsid w:val="00A75953"/>
    <w:rsid w:val="00A75960"/>
    <w:rsid w:val="00A75FD5"/>
    <w:rsid w:val="00A7681A"/>
    <w:rsid w:val="00A775CA"/>
    <w:rsid w:val="00A77604"/>
    <w:rsid w:val="00A77A8E"/>
    <w:rsid w:val="00A8042D"/>
    <w:rsid w:val="00A80CFA"/>
    <w:rsid w:val="00A80DE8"/>
    <w:rsid w:val="00A80F0E"/>
    <w:rsid w:val="00A81C65"/>
    <w:rsid w:val="00A82EFF"/>
    <w:rsid w:val="00A830E2"/>
    <w:rsid w:val="00A83864"/>
    <w:rsid w:val="00A83B3C"/>
    <w:rsid w:val="00A83CBB"/>
    <w:rsid w:val="00A841A8"/>
    <w:rsid w:val="00A842C2"/>
    <w:rsid w:val="00A8432D"/>
    <w:rsid w:val="00A84809"/>
    <w:rsid w:val="00A84819"/>
    <w:rsid w:val="00A848E5"/>
    <w:rsid w:val="00A85336"/>
    <w:rsid w:val="00A8571C"/>
    <w:rsid w:val="00A85936"/>
    <w:rsid w:val="00A85BB1"/>
    <w:rsid w:val="00A86251"/>
    <w:rsid w:val="00A867AC"/>
    <w:rsid w:val="00A8727F"/>
    <w:rsid w:val="00A8740C"/>
    <w:rsid w:val="00A87B3C"/>
    <w:rsid w:val="00A90324"/>
    <w:rsid w:val="00A90B61"/>
    <w:rsid w:val="00A914C3"/>
    <w:rsid w:val="00A91686"/>
    <w:rsid w:val="00A92162"/>
    <w:rsid w:val="00A92652"/>
    <w:rsid w:val="00A92D2C"/>
    <w:rsid w:val="00A932EC"/>
    <w:rsid w:val="00A935BE"/>
    <w:rsid w:val="00A94475"/>
    <w:rsid w:val="00A95293"/>
    <w:rsid w:val="00A95339"/>
    <w:rsid w:val="00A9565F"/>
    <w:rsid w:val="00A95897"/>
    <w:rsid w:val="00A9686D"/>
    <w:rsid w:val="00A9723E"/>
    <w:rsid w:val="00A97426"/>
    <w:rsid w:val="00AA149E"/>
    <w:rsid w:val="00AA27DD"/>
    <w:rsid w:val="00AA3744"/>
    <w:rsid w:val="00AA3C11"/>
    <w:rsid w:val="00AA4065"/>
    <w:rsid w:val="00AA4371"/>
    <w:rsid w:val="00AA4A04"/>
    <w:rsid w:val="00AA4B69"/>
    <w:rsid w:val="00AA5892"/>
    <w:rsid w:val="00AA5EF0"/>
    <w:rsid w:val="00AA6080"/>
    <w:rsid w:val="00AA7160"/>
    <w:rsid w:val="00AA7339"/>
    <w:rsid w:val="00AA7F12"/>
    <w:rsid w:val="00AB055D"/>
    <w:rsid w:val="00AB067B"/>
    <w:rsid w:val="00AB08DC"/>
    <w:rsid w:val="00AB0F5E"/>
    <w:rsid w:val="00AB2149"/>
    <w:rsid w:val="00AB2326"/>
    <w:rsid w:val="00AB25FD"/>
    <w:rsid w:val="00AB2BB8"/>
    <w:rsid w:val="00AB3240"/>
    <w:rsid w:val="00AB341B"/>
    <w:rsid w:val="00AB3569"/>
    <w:rsid w:val="00AB379B"/>
    <w:rsid w:val="00AB37B8"/>
    <w:rsid w:val="00AB45AA"/>
    <w:rsid w:val="00AB492F"/>
    <w:rsid w:val="00AB4B14"/>
    <w:rsid w:val="00AB4F21"/>
    <w:rsid w:val="00AB5057"/>
    <w:rsid w:val="00AB5832"/>
    <w:rsid w:val="00AB60EE"/>
    <w:rsid w:val="00AB6754"/>
    <w:rsid w:val="00AB6A0C"/>
    <w:rsid w:val="00AB7FE0"/>
    <w:rsid w:val="00AC0FD2"/>
    <w:rsid w:val="00AC129B"/>
    <w:rsid w:val="00AC159C"/>
    <w:rsid w:val="00AC161F"/>
    <w:rsid w:val="00AC191B"/>
    <w:rsid w:val="00AC1C23"/>
    <w:rsid w:val="00AC233A"/>
    <w:rsid w:val="00AC2884"/>
    <w:rsid w:val="00AC39CB"/>
    <w:rsid w:val="00AC3B21"/>
    <w:rsid w:val="00AC3BEE"/>
    <w:rsid w:val="00AC3F03"/>
    <w:rsid w:val="00AC4139"/>
    <w:rsid w:val="00AC42C3"/>
    <w:rsid w:val="00AC438E"/>
    <w:rsid w:val="00AC4C66"/>
    <w:rsid w:val="00AC4D5E"/>
    <w:rsid w:val="00AC50EC"/>
    <w:rsid w:val="00AC58B9"/>
    <w:rsid w:val="00AC5975"/>
    <w:rsid w:val="00AC5EFF"/>
    <w:rsid w:val="00AC6090"/>
    <w:rsid w:val="00AC61C7"/>
    <w:rsid w:val="00AC6C78"/>
    <w:rsid w:val="00AC6F99"/>
    <w:rsid w:val="00AC70C5"/>
    <w:rsid w:val="00AD0329"/>
    <w:rsid w:val="00AD09F1"/>
    <w:rsid w:val="00AD0A46"/>
    <w:rsid w:val="00AD0E1C"/>
    <w:rsid w:val="00AD0E80"/>
    <w:rsid w:val="00AD161D"/>
    <w:rsid w:val="00AD1851"/>
    <w:rsid w:val="00AD1BCC"/>
    <w:rsid w:val="00AD22C3"/>
    <w:rsid w:val="00AD2A9C"/>
    <w:rsid w:val="00AD2FA3"/>
    <w:rsid w:val="00AD3839"/>
    <w:rsid w:val="00AD680F"/>
    <w:rsid w:val="00AD6C12"/>
    <w:rsid w:val="00AD6FF4"/>
    <w:rsid w:val="00AD707C"/>
    <w:rsid w:val="00AD7339"/>
    <w:rsid w:val="00AD7A96"/>
    <w:rsid w:val="00AD7D84"/>
    <w:rsid w:val="00AE0060"/>
    <w:rsid w:val="00AE0576"/>
    <w:rsid w:val="00AE0EF5"/>
    <w:rsid w:val="00AE1A73"/>
    <w:rsid w:val="00AE22DB"/>
    <w:rsid w:val="00AE241C"/>
    <w:rsid w:val="00AE24D8"/>
    <w:rsid w:val="00AE29AF"/>
    <w:rsid w:val="00AE30D1"/>
    <w:rsid w:val="00AE3A34"/>
    <w:rsid w:val="00AE4D92"/>
    <w:rsid w:val="00AE5330"/>
    <w:rsid w:val="00AE5D12"/>
    <w:rsid w:val="00AE648B"/>
    <w:rsid w:val="00AE7D57"/>
    <w:rsid w:val="00AF05A2"/>
    <w:rsid w:val="00AF085B"/>
    <w:rsid w:val="00AF17B9"/>
    <w:rsid w:val="00AF1AFF"/>
    <w:rsid w:val="00AF23A5"/>
    <w:rsid w:val="00AF26B2"/>
    <w:rsid w:val="00AF2F2C"/>
    <w:rsid w:val="00AF3503"/>
    <w:rsid w:val="00AF4714"/>
    <w:rsid w:val="00AF5DA2"/>
    <w:rsid w:val="00AF6275"/>
    <w:rsid w:val="00AF631A"/>
    <w:rsid w:val="00AF6CFA"/>
    <w:rsid w:val="00AF6E1D"/>
    <w:rsid w:val="00AF74AD"/>
    <w:rsid w:val="00AF77CB"/>
    <w:rsid w:val="00AF7A32"/>
    <w:rsid w:val="00AF7B7A"/>
    <w:rsid w:val="00B0042C"/>
    <w:rsid w:val="00B00E4A"/>
    <w:rsid w:val="00B01C8D"/>
    <w:rsid w:val="00B0222E"/>
    <w:rsid w:val="00B0234C"/>
    <w:rsid w:val="00B028F8"/>
    <w:rsid w:val="00B02936"/>
    <w:rsid w:val="00B02B7D"/>
    <w:rsid w:val="00B02FD9"/>
    <w:rsid w:val="00B03C06"/>
    <w:rsid w:val="00B03D84"/>
    <w:rsid w:val="00B04939"/>
    <w:rsid w:val="00B04CEF"/>
    <w:rsid w:val="00B0532C"/>
    <w:rsid w:val="00B061F1"/>
    <w:rsid w:val="00B062A1"/>
    <w:rsid w:val="00B06B6F"/>
    <w:rsid w:val="00B07789"/>
    <w:rsid w:val="00B0780A"/>
    <w:rsid w:val="00B07863"/>
    <w:rsid w:val="00B07964"/>
    <w:rsid w:val="00B07D78"/>
    <w:rsid w:val="00B100CA"/>
    <w:rsid w:val="00B10171"/>
    <w:rsid w:val="00B10E23"/>
    <w:rsid w:val="00B10F3E"/>
    <w:rsid w:val="00B1191B"/>
    <w:rsid w:val="00B12847"/>
    <w:rsid w:val="00B12A73"/>
    <w:rsid w:val="00B13909"/>
    <w:rsid w:val="00B13D2F"/>
    <w:rsid w:val="00B13FC6"/>
    <w:rsid w:val="00B14A30"/>
    <w:rsid w:val="00B14FFF"/>
    <w:rsid w:val="00B15C67"/>
    <w:rsid w:val="00B16F2B"/>
    <w:rsid w:val="00B170C5"/>
    <w:rsid w:val="00B1753B"/>
    <w:rsid w:val="00B17D2A"/>
    <w:rsid w:val="00B17D67"/>
    <w:rsid w:val="00B17F2C"/>
    <w:rsid w:val="00B202C8"/>
    <w:rsid w:val="00B20AC2"/>
    <w:rsid w:val="00B20D6D"/>
    <w:rsid w:val="00B20DD3"/>
    <w:rsid w:val="00B22273"/>
    <w:rsid w:val="00B22AB8"/>
    <w:rsid w:val="00B22E06"/>
    <w:rsid w:val="00B23316"/>
    <w:rsid w:val="00B238E0"/>
    <w:rsid w:val="00B23974"/>
    <w:rsid w:val="00B23D4A"/>
    <w:rsid w:val="00B24538"/>
    <w:rsid w:val="00B24A1D"/>
    <w:rsid w:val="00B25579"/>
    <w:rsid w:val="00B25DAD"/>
    <w:rsid w:val="00B25F90"/>
    <w:rsid w:val="00B265A9"/>
    <w:rsid w:val="00B26833"/>
    <w:rsid w:val="00B268BE"/>
    <w:rsid w:val="00B26E2F"/>
    <w:rsid w:val="00B27749"/>
    <w:rsid w:val="00B277E3"/>
    <w:rsid w:val="00B3034A"/>
    <w:rsid w:val="00B30C99"/>
    <w:rsid w:val="00B31096"/>
    <w:rsid w:val="00B311C1"/>
    <w:rsid w:val="00B313E9"/>
    <w:rsid w:val="00B317AB"/>
    <w:rsid w:val="00B31FC3"/>
    <w:rsid w:val="00B320CA"/>
    <w:rsid w:val="00B322CD"/>
    <w:rsid w:val="00B32B36"/>
    <w:rsid w:val="00B33142"/>
    <w:rsid w:val="00B338B7"/>
    <w:rsid w:val="00B352AC"/>
    <w:rsid w:val="00B35338"/>
    <w:rsid w:val="00B360FA"/>
    <w:rsid w:val="00B36793"/>
    <w:rsid w:val="00B368D4"/>
    <w:rsid w:val="00B3738F"/>
    <w:rsid w:val="00B37465"/>
    <w:rsid w:val="00B37595"/>
    <w:rsid w:val="00B406BB"/>
    <w:rsid w:val="00B40A6C"/>
    <w:rsid w:val="00B4163C"/>
    <w:rsid w:val="00B416F0"/>
    <w:rsid w:val="00B416F3"/>
    <w:rsid w:val="00B4307A"/>
    <w:rsid w:val="00B430AA"/>
    <w:rsid w:val="00B43B93"/>
    <w:rsid w:val="00B4447E"/>
    <w:rsid w:val="00B445E1"/>
    <w:rsid w:val="00B44B2D"/>
    <w:rsid w:val="00B45406"/>
    <w:rsid w:val="00B45614"/>
    <w:rsid w:val="00B45909"/>
    <w:rsid w:val="00B467E6"/>
    <w:rsid w:val="00B46884"/>
    <w:rsid w:val="00B46E91"/>
    <w:rsid w:val="00B477FD"/>
    <w:rsid w:val="00B47958"/>
    <w:rsid w:val="00B47B16"/>
    <w:rsid w:val="00B47B1B"/>
    <w:rsid w:val="00B50498"/>
    <w:rsid w:val="00B5080A"/>
    <w:rsid w:val="00B50924"/>
    <w:rsid w:val="00B50C2A"/>
    <w:rsid w:val="00B51067"/>
    <w:rsid w:val="00B51151"/>
    <w:rsid w:val="00B51F55"/>
    <w:rsid w:val="00B52778"/>
    <w:rsid w:val="00B5395D"/>
    <w:rsid w:val="00B53ADD"/>
    <w:rsid w:val="00B53EFC"/>
    <w:rsid w:val="00B5417C"/>
    <w:rsid w:val="00B544B1"/>
    <w:rsid w:val="00B5452E"/>
    <w:rsid w:val="00B54EF7"/>
    <w:rsid w:val="00B551BE"/>
    <w:rsid w:val="00B5538A"/>
    <w:rsid w:val="00B557C6"/>
    <w:rsid w:val="00B561E5"/>
    <w:rsid w:val="00B563C3"/>
    <w:rsid w:val="00B563E8"/>
    <w:rsid w:val="00B56F9E"/>
    <w:rsid w:val="00B57388"/>
    <w:rsid w:val="00B575E0"/>
    <w:rsid w:val="00B61907"/>
    <w:rsid w:val="00B61D09"/>
    <w:rsid w:val="00B6221C"/>
    <w:rsid w:val="00B62459"/>
    <w:rsid w:val="00B625B9"/>
    <w:rsid w:val="00B62936"/>
    <w:rsid w:val="00B63227"/>
    <w:rsid w:val="00B6326E"/>
    <w:rsid w:val="00B63958"/>
    <w:rsid w:val="00B63FA4"/>
    <w:rsid w:val="00B64665"/>
    <w:rsid w:val="00B6473D"/>
    <w:rsid w:val="00B64EC8"/>
    <w:rsid w:val="00B64F59"/>
    <w:rsid w:val="00B65987"/>
    <w:rsid w:val="00B65EE0"/>
    <w:rsid w:val="00B663FF"/>
    <w:rsid w:val="00B66EDB"/>
    <w:rsid w:val="00B67490"/>
    <w:rsid w:val="00B67626"/>
    <w:rsid w:val="00B67C83"/>
    <w:rsid w:val="00B67D98"/>
    <w:rsid w:val="00B70163"/>
    <w:rsid w:val="00B70582"/>
    <w:rsid w:val="00B71748"/>
    <w:rsid w:val="00B72AB1"/>
    <w:rsid w:val="00B72ED8"/>
    <w:rsid w:val="00B733A8"/>
    <w:rsid w:val="00B74D0E"/>
    <w:rsid w:val="00B74DE2"/>
    <w:rsid w:val="00B76B56"/>
    <w:rsid w:val="00B7749D"/>
    <w:rsid w:val="00B77D49"/>
    <w:rsid w:val="00B80D78"/>
    <w:rsid w:val="00B80E55"/>
    <w:rsid w:val="00B829A7"/>
    <w:rsid w:val="00B82DB9"/>
    <w:rsid w:val="00B84A66"/>
    <w:rsid w:val="00B84D11"/>
    <w:rsid w:val="00B857FF"/>
    <w:rsid w:val="00B85F56"/>
    <w:rsid w:val="00B86858"/>
    <w:rsid w:val="00B86A80"/>
    <w:rsid w:val="00B86AC2"/>
    <w:rsid w:val="00B86B98"/>
    <w:rsid w:val="00B876A1"/>
    <w:rsid w:val="00B90FD1"/>
    <w:rsid w:val="00B91D28"/>
    <w:rsid w:val="00B91FE0"/>
    <w:rsid w:val="00B92447"/>
    <w:rsid w:val="00B9244E"/>
    <w:rsid w:val="00B924E3"/>
    <w:rsid w:val="00B93946"/>
    <w:rsid w:val="00B93EAE"/>
    <w:rsid w:val="00B9423D"/>
    <w:rsid w:val="00B942D6"/>
    <w:rsid w:val="00B94C68"/>
    <w:rsid w:val="00B954E7"/>
    <w:rsid w:val="00B955A0"/>
    <w:rsid w:val="00B96DD3"/>
    <w:rsid w:val="00B97609"/>
    <w:rsid w:val="00B97818"/>
    <w:rsid w:val="00B97909"/>
    <w:rsid w:val="00B97AA5"/>
    <w:rsid w:val="00B97EB7"/>
    <w:rsid w:val="00B97EE6"/>
    <w:rsid w:val="00BA0902"/>
    <w:rsid w:val="00BA0CFC"/>
    <w:rsid w:val="00BA0EE3"/>
    <w:rsid w:val="00BA15FF"/>
    <w:rsid w:val="00BA1647"/>
    <w:rsid w:val="00BA2740"/>
    <w:rsid w:val="00BA334D"/>
    <w:rsid w:val="00BA348C"/>
    <w:rsid w:val="00BA35F5"/>
    <w:rsid w:val="00BA38E9"/>
    <w:rsid w:val="00BA69F4"/>
    <w:rsid w:val="00BA6DB3"/>
    <w:rsid w:val="00BB0B64"/>
    <w:rsid w:val="00BB11F8"/>
    <w:rsid w:val="00BB1530"/>
    <w:rsid w:val="00BB1944"/>
    <w:rsid w:val="00BB1EAE"/>
    <w:rsid w:val="00BB2582"/>
    <w:rsid w:val="00BB2839"/>
    <w:rsid w:val="00BB31D3"/>
    <w:rsid w:val="00BB336B"/>
    <w:rsid w:val="00BB3573"/>
    <w:rsid w:val="00BB5257"/>
    <w:rsid w:val="00BB5DF5"/>
    <w:rsid w:val="00BB60DB"/>
    <w:rsid w:val="00BB66AF"/>
    <w:rsid w:val="00BB6E95"/>
    <w:rsid w:val="00BB76CB"/>
    <w:rsid w:val="00BB777D"/>
    <w:rsid w:val="00BB7EB4"/>
    <w:rsid w:val="00BC07F0"/>
    <w:rsid w:val="00BC0D8B"/>
    <w:rsid w:val="00BC13E9"/>
    <w:rsid w:val="00BC1418"/>
    <w:rsid w:val="00BC18CB"/>
    <w:rsid w:val="00BC1C96"/>
    <w:rsid w:val="00BC3322"/>
    <w:rsid w:val="00BC3326"/>
    <w:rsid w:val="00BC34D0"/>
    <w:rsid w:val="00BC35A6"/>
    <w:rsid w:val="00BC39E8"/>
    <w:rsid w:val="00BC3A84"/>
    <w:rsid w:val="00BC3FE2"/>
    <w:rsid w:val="00BC48A5"/>
    <w:rsid w:val="00BC50C9"/>
    <w:rsid w:val="00BC5499"/>
    <w:rsid w:val="00BC5B46"/>
    <w:rsid w:val="00BC61C6"/>
    <w:rsid w:val="00BC6561"/>
    <w:rsid w:val="00BC6EDC"/>
    <w:rsid w:val="00BC7DE1"/>
    <w:rsid w:val="00BD0AB7"/>
    <w:rsid w:val="00BD0DA1"/>
    <w:rsid w:val="00BD1009"/>
    <w:rsid w:val="00BD12CC"/>
    <w:rsid w:val="00BD139F"/>
    <w:rsid w:val="00BD1B2F"/>
    <w:rsid w:val="00BD1F13"/>
    <w:rsid w:val="00BD23E8"/>
    <w:rsid w:val="00BD30C4"/>
    <w:rsid w:val="00BD3134"/>
    <w:rsid w:val="00BD4447"/>
    <w:rsid w:val="00BD4D98"/>
    <w:rsid w:val="00BD4F28"/>
    <w:rsid w:val="00BD5476"/>
    <w:rsid w:val="00BD5CE6"/>
    <w:rsid w:val="00BD5FED"/>
    <w:rsid w:val="00BD6297"/>
    <w:rsid w:val="00BD6B41"/>
    <w:rsid w:val="00BD7017"/>
    <w:rsid w:val="00BE0052"/>
    <w:rsid w:val="00BE021E"/>
    <w:rsid w:val="00BE02EC"/>
    <w:rsid w:val="00BE10BE"/>
    <w:rsid w:val="00BE16F2"/>
    <w:rsid w:val="00BE2716"/>
    <w:rsid w:val="00BE2FD8"/>
    <w:rsid w:val="00BE3A7C"/>
    <w:rsid w:val="00BE54B5"/>
    <w:rsid w:val="00BE555E"/>
    <w:rsid w:val="00BE59D7"/>
    <w:rsid w:val="00BE5C51"/>
    <w:rsid w:val="00BE6701"/>
    <w:rsid w:val="00BE6C0C"/>
    <w:rsid w:val="00BE6C29"/>
    <w:rsid w:val="00BE6E6E"/>
    <w:rsid w:val="00BE72DB"/>
    <w:rsid w:val="00BE78A2"/>
    <w:rsid w:val="00BE7EB7"/>
    <w:rsid w:val="00BF019E"/>
    <w:rsid w:val="00BF0588"/>
    <w:rsid w:val="00BF06D2"/>
    <w:rsid w:val="00BF0C6E"/>
    <w:rsid w:val="00BF1657"/>
    <w:rsid w:val="00BF2468"/>
    <w:rsid w:val="00BF2A0E"/>
    <w:rsid w:val="00BF3801"/>
    <w:rsid w:val="00BF3C32"/>
    <w:rsid w:val="00BF3CD8"/>
    <w:rsid w:val="00BF3F1B"/>
    <w:rsid w:val="00BF4561"/>
    <w:rsid w:val="00BF45CB"/>
    <w:rsid w:val="00BF4A58"/>
    <w:rsid w:val="00BF4A5D"/>
    <w:rsid w:val="00BF54EE"/>
    <w:rsid w:val="00BF5762"/>
    <w:rsid w:val="00BF5C77"/>
    <w:rsid w:val="00BF5DB6"/>
    <w:rsid w:val="00BF60ED"/>
    <w:rsid w:val="00BF647C"/>
    <w:rsid w:val="00BF6483"/>
    <w:rsid w:val="00BF66C0"/>
    <w:rsid w:val="00BF66DE"/>
    <w:rsid w:val="00BF6910"/>
    <w:rsid w:val="00BF6948"/>
    <w:rsid w:val="00BF7052"/>
    <w:rsid w:val="00BF728A"/>
    <w:rsid w:val="00BF7CB2"/>
    <w:rsid w:val="00C00BC9"/>
    <w:rsid w:val="00C01E2A"/>
    <w:rsid w:val="00C02081"/>
    <w:rsid w:val="00C022B2"/>
    <w:rsid w:val="00C02774"/>
    <w:rsid w:val="00C03236"/>
    <w:rsid w:val="00C03627"/>
    <w:rsid w:val="00C039A2"/>
    <w:rsid w:val="00C04062"/>
    <w:rsid w:val="00C04AAB"/>
    <w:rsid w:val="00C04F2B"/>
    <w:rsid w:val="00C05A80"/>
    <w:rsid w:val="00C05CA2"/>
    <w:rsid w:val="00C05D10"/>
    <w:rsid w:val="00C062F7"/>
    <w:rsid w:val="00C07AAB"/>
    <w:rsid w:val="00C07CDA"/>
    <w:rsid w:val="00C110DE"/>
    <w:rsid w:val="00C1115E"/>
    <w:rsid w:val="00C112B2"/>
    <w:rsid w:val="00C113EE"/>
    <w:rsid w:val="00C11510"/>
    <w:rsid w:val="00C12112"/>
    <w:rsid w:val="00C122FF"/>
    <w:rsid w:val="00C12898"/>
    <w:rsid w:val="00C12928"/>
    <w:rsid w:val="00C12938"/>
    <w:rsid w:val="00C12A4F"/>
    <w:rsid w:val="00C12ADF"/>
    <w:rsid w:val="00C13402"/>
    <w:rsid w:val="00C14317"/>
    <w:rsid w:val="00C1458C"/>
    <w:rsid w:val="00C1474D"/>
    <w:rsid w:val="00C169AE"/>
    <w:rsid w:val="00C16BAB"/>
    <w:rsid w:val="00C16E65"/>
    <w:rsid w:val="00C17E74"/>
    <w:rsid w:val="00C203C7"/>
    <w:rsid w:val="00C204DF"/>
    <w:rsid w:val="00C20B7F"/>
    <w:rsid w:val="00C2141C"/>
    <w:rsid w:val="00C219E5"/>
    <w:rsid w:val="00C2234F"/>
    <w:rsid w:val="00C229AB"/>
    <w:rsid w:val="00C22D45"/>
    <w:rsid w:val="00C23ABD"/>
    <w:rsid w:val="00C24318"/>
    <w:rsid w:val="00C2507D"/>
    <w:rsid w:val="00C25AD4"/>
    <w:rsid w:val="00C26275"/>
    <w:rsid w:val="00C26BF6"/>
    <w:rsid w:val="00C26F20"/>
    <w:rsid w:val="00C27741"/>
    <w:rsid w:val="00C27788"/>
    <w:rsid w:val="00C27B31"/>
    <w:rsid w:val="00C302E1"/>
    <w:rsid w:val="00C31587"/>
    <w:rsid w:val="00C31A10"/>
    <w:rsid w:val="00C32072"/>
    <w:rsid w:val="00C320FC"/>
    <w:rsid w:val="00C324D8"/>
    <w:rsid w:val="00C327B8"/>
    <w:rsid w:val="00C329CA"/>
    <w:rsid w:val="00C3366B"/>
    <w:rsid w:val="00C3374D"/>
    <w:rsid w:val="00C33D30"/>
    <w:rsid w:val="00C34390"/>
    <w:rsid w:val="00C34A88"/>
    <w:rsid w:val="00C356D3"/>
    <w:rsid w:val="00C3582E"/>
    <w:rsid w:val="00C35CD9"/>
    <w:rsid w:val="00C361E4"/>
    <w:rsid w:val="00C373B2"/>
    <w:rsid w:val="00C37492"/>
    <w:rsid w:val="00C37556"/>
    <w:rsid w:val="00C378A2"/>
    <w:rsid w:val="00C40924"/>
    <w:rsid w:val="00C418CA"/>
    <w:rsid w:val="00C4190C"/>
    <w:rsid w:val="00C4225B"/>
    <w:rsid w:val="00C4279E"/>
    <w:rsid w:val="00C42ED0"/>
    <w:rsid w:val="00C43A73"/>
    <w:rsid w:val="00C43B3A"/>
    <w:rsid w:val="00C43DE0"/>
    <w:rsid w:val="00C43EDD"/>
    <w:rsid w:val="00C4452F"/>
    <w:rsid w:val="00C44922"/>
    <w:rsid w:val="00C44A6F"/>
    <w:rsid w:val="00C44B8F"/>
    <w:rsid w:val="00C4561C"/>
    <w:rsid w:val="00C459AA"/>
    <w:rsid w:val="00C45DAB"/>
    <w:rsid w:val="00C46C5F"/>
    <w:rsid w:val="00C474E7"/>
    <w:rsid w:val="00C47D20"/>
    <w:rsid w:val="00C51C1E"/>
    <w:rsid w:val="00C51FAF"/>
    <w:rsid w:val="00C52158"/>
    <w:rsid w:val="00C5216A"/>
    <w:rsid w:val="00C52573"/>
    <w:rsid w:val="00C52D78"/>
    <w:rsid w:val="00C5324D"/>
    <w:rsid w:val="00C534CE"/>
    <w:rsid w:val="00C53C2E"/>
    <w:rsid w:val="00C53FA6"/>
    <w:rsid w:val="00C53FE1"/>
    <w:rsid w:val="00C54464"/>
    <w:rsid w:val="00C551D2"/>
    <w:rsid w:val="00C5525A"/>
    <w:rsid w:val="00C552C9"/>
    <w:rsid w:val="00C553BD"/>
    <w:rsid w:val="00C560CA"/>
    <w:rsid w:val="00C56138"/>
    <w:rsid w:val="00C602F7"/>
    <w:rsid w:val="00C619FA"/>
    <w:rsid w:val="00C62817"/>
    <w:rsid w:val="00C628BF"/>
    <w:rsid w:val="00C62D30"/>
    <w:rsid w:val="00C64245"/>
    <w:rsid w:val="00C6548C"/>
    <w:rsid w:val="00C6565C"/>
    <w:rsid w:val="00C65766"/>
    <w:rsid w:val="00C65D50"/>
    <w:rsid w:val="00C6605A"/>
    <w:rsid w:val="00C66496"/>
    <w:rsid w:val="00C67621"/>
    <w:rsid w:val="00C67DDE"/>
    <w:rsid w:val="00C70AB8"/>
    <w:rsid w:val="00C71401"/>
    <w:rsid w:val="00C71449"/>
    <w:rsid w:val="00C72B71"/>
    <w:rsid w:val="00C730E0"/>
    <w:rsid w:val="00C734E6"/>
    <w:rsid w:val="00C73A6E"/>
    <w:rsid w:val="00C74435"/>
    <w:rsid w:val="00C745D9"/>
    <w:rsid w:val="00C74676"/>
    <w:rsid w:val="00C7484A"/>
    <w:rsid w:val="00C750A1"/>
    <w:rsid w:val="00C7545E"/>
    <w:rsid w:val="00C76314"/>
    <w:rsid w:val="00C764A6"/>
    <w:rsid w:val="00C76546"/>
    <w:rsid w:val="00C766F3"/>
    <w:rsid w:val="00C76F3F"/>
    <w:rsid w:val="00C77A77"/>
    <w:rsid w:val="00C80938"/>
    <w:rsid w:val="00C81559"/>
    <w:rsid w:val="00C8169E"/>
    <w:rsid w:val="00C81A6A"/>
    <w:rsid w:val="00C82330"/>
    <w:rsid w:val="00C82BDA"/>
    <w:rsid w:val="00C82D84"/>
    <w:rsid w:val="00C83790"/>
    <w:rsid w:val="00C83F49"/>
    <w:rsid w:val="00C84009"/>
    <w:rsid w:val="00C841D1"/>
    <w:rsid w:val="00C85BF7"/>
    <w:rsid w:val="00C8625B"/>
    <w:rsid w:val="00C87184"/>
    <w:rsid w:val="00C87831"/>
    <w:rsid w:val="00C87B3B"/>
    <w:rsid w:val="00C87D49"/>
    <w:rsid w:val="00C91B86"/>
    <w:rsid w:val="00C91C29"/>
    <w:rsid w:val="00C91CFC"/>
    <w:rsid w:val="00C91D44"/>
    <w:rsid w:val="00C92435"/>
    <w:rsid w:val="00C938F2"/>
    <w:rsid w:val="00C93C14"/>
    <w:rsid w:val="00C944DF"/>
    <w:rsid w:val="00C953F9"/>
    <w:rsid w:val="00C95525"/>
    <w:rsid w:val="00C955C8"/>
    <w:rsid w:val="00C95B18"/>
    <w:rsid w:val="00C961F4"/>
    <w:rsid w:val="00C97181"/>
    <w:rsid w:val="00CA0F42"/>
    <w:rsid w:val="00CA123E"/>
    <w:rsid w:val="00CA12E7"/>
    <w:rsid w:val="00CA22AF"/>
    <w:rsid w:val="00CA2A0C"/>
    <w:rsid w:val="00CA3946"/>
    <w:rsid w:val="00CA3B3C"/>
    <w:rsid w:val="00CA3D7D"/>
    <w:rsid w:val="00CA5701"/>
    <w:rsid w:val="00CA5932"/>
    <w:rsid w:val="00CA686C"/>
    <w:rsid w:val="00CA6A98"/>
    <w:rsid w:val="00CA6FA0"/>
    <w:rsid w:val="00CA762A"/>
    <w:rsid w:val="00CA77DD"/>
    <w:rsid w:val="00CB0158"/>
    <w:rsid w:val="00CB04F7"/>
    <w:rsid w:val="00CB065E"/>
    <w:rsid w:val="00CB0ABC"/>
    <w:rsid w:val="00CB0D89"/>
    <w:rsid w:val="00CB0F3B"/>
    <w:rsid w:val="00CB1597"/>
    <w:rsid w:val="00CB275C"/>
    <w:rsid w:val="00CB2AC5"/>
    <w:rsid w:val="00CB2F68"/>
    <w:rsid w:val="00CB3DCD"/>
    <w:rsid w:val="00CB4297"/>
    <w:rsid w:val="00CB51E6"/>
    <w:rsid w:val="00CB5556"/>
    <w:rsid w:val="00CB5B78"/>
    <w:rsid w:val="00CB65DD"/>
    <w:rsid w:val="00CB6F50"/>
    <w:rsid w:val="00CB73C2"/>
    <w:rsid w:val="00CB7631"/>
    <w:rsid w:val="00CB7891"/>
    <w:rsid w:val="00CB7A95"/>
    <w:rsid w:val="00CB7C02"/>
    <w:rsid w:val="00CB7F73"/>
    <w:rsid w:val="00CC00B5"/>
    <w:rsid w:val="00CC0553"/>
    <w:rsid w:val="00CC08D5"/>
    <w:rsid w:val="00CC1543"/>
    <w:rsid w:val="00CC1D97"/>
    <w:rsid w:val="00CC23D9"/>
    <w:rsid w:val="00CC3205"/>
    <w:rsid w:val="00CC403F"/>
    <w:rsid w:val="00CC4AFB"/>
    <w:rsid w:val="00CC6FFE"/>
    <w:rsid w:val="00CC73AA"/>
    <w:rsid w:val="00CC73BD"/>
    <w:rsid w:val="00CC7576"/>
    <w:rsid w:val="00CC79C9"/>
    <w:rsid w:val="00CC7F5E"/>
    <w:rsid w:val="00CD07EB"/>
    <w:rsid w:val="00CD0C9E"/>
    <w:rsid w:val="00CD11C6"/>
    <w:rsid w:val="00CD12E8"/>
    <w:rsid w:val="00CD1588"/>
    <w:rsid w:val="00CD15DB"/>
    <w:rsid w:val="00CD1683"/>
    <w:rsid w:val="00CD1BB1"/>
    <w:rsid w:val="00CD1D55"/>
    <w:rsid w:val="00CD25DD"/>
    <w:rsid w:val="00CD2BB1"/>
    <w:rsid w:val="00CD4294"/>
    <w:rsid w:val="00CD46F0"/>
    <w:rsid w:val="00CD4B6B"/>
    <w:rsid w:val="00CD5591"/>
    <w:rsid w:val="00CD56FD"/>
    <w:rsid w:val="00CD5ABA"/>
    <w:rsid w:val="00CD5B06"/>
    <w:rsid w:val="00CD5F7F"/>
    <w:rsid w:val="00CD6D76"/>
    <w:rsid w:val="00CD6F13"/>
    <w:rsid w:val="00CD7022"/>
    <w:rsid w:val="00CD71E2"/>
    <w:rsid w:val="00CD767A"/>
    <w:rsid w:val="00CE00C0"/>
    <w:rsid w:val="00CE0235"/>
    <w:rsid w:val="00CE0C1E"/>
    <w:rsid w:val="00CE1E78"/>
    <w:rsid w:val="00CE2D7B"/>
    <w:rsid w:val="00CE2EE1"/>
    <w:rsid w:val="00CE3297"/>
    <w:rsid w:val="00CE35AE"/>
    <w:rsid w:val="00CE3AFA"/>
    <w:rsid w:val="00CE3C36"/>
    <w:rsid w:val="00CE3E35"/>
    <w:rsid w:val="00CE4409"/>
    <w:rsid w:val="00CE4995"/>
    <w:rsid w:val="00CE5327"/>
    <w:rsid w:val="00CE55B2"/>
    <w:rsid w:val="00CE6555"/>
    <w:rsid w:val="00CE6A3C"/>
    <w:rsid w:val="00CE6A7C"/>
    <w:rsid w:val="00CE6A7D"/>
    <w:rsid w:val="00CE7466"/>
    <w:rsid w:val="00CE7A5D"/>
    <w:rsid w:val="00CE7AF3"/>
    <w:rsid w:val="00CE7FC6"/>
    <w:rsid w:val="00CF015A"/>
    <w:rsid w:val="00CF03D7"/>
    <w:rsid w:val="00CF08E7"/>
    <w:rsid w:val="00CF09DD"/>
    <w:rsid w:val="00CF0C56"/>
    <w:rsid w:val="00CF2C17"/>
    <w:rsid w:val="00CF3093"/>
    <w:rsid w:val="00CF3114"/>
    <w:rsid w:val="00CF31DF"/>
    <w:rsid w:val="00CF34BA"/>
    <w:rsid w:val="00CF3D38"/>
    <w:rsid w:val="00CF482B"/>
    <w:rsid w:val="00CF55DD"/>
    <w:rsid w:val="00CF564E"/>
    <w:rsid w:val="00CF5948"/>
    <w:rsid w:val="00CF5A77"/>
    <w:rsid w:val="00CF5BF0"/>
    <w:rsid w:val="00CF5DF4"/>
    <w:rsid w:val="00CF5EBD"/>
    <w:rsid w:val="00CF656A"/>
    <w:rsid w:val="00CF66B2"/>
    <w:rsid w:val="00CF6956"/>
    <w:rsid w:val="00CF6C25"/>
    <w:rsid w:val="00CF6CD5"/>
    <w:rsid w:val="00CF7D42"/>
    <w:rsid w:val="00CF7DB0"/>
    <w:rsid w:val="00D014E1"/>
    <w:rsid w:val="00D019BD"/>
    <w:rsid w:val="00D01FE7"/>
    <w:rsid w:val="00D02652"/>
    <w:rsid w:val="00D03016"/>
    <w:rsid w:val="00D031B6"/>
    <w:rsid w:val="00D03EDA"/>
    <w:rsid w:val="00D0497C"/>
    <w:rsid w:val="00D04B3F"/>
    <w:rsid w:val="00D05457"/>
    <w:rsid w:val="00D058B5"/>
    <w:rsid w:val="00D06096"/>
    <w:rsid w:val="00D06E88"/>
    <w:rsid w:val="00D06F57"/>
    <w:rsid w:val="00D0744E"/>
    <w:rsid w:val="00D07EC8"/>
    <w:rsid w:val="00D101FB"/>
    <w:rsid w:val="00D10DF4"/>
    <w:rsid w:val="00D10EA3"/>
    <w:rsid w:val="00D1129A"/>
    <w:rsid w:val="00D11697"/>
    <w:rsid w:val="00D11900"/>
    <w:rsid w:val="00D11A66"/>
    <w:rsid w:val="00D11B8E"/>
    <w:rsid w:val="00D127CC"/>
    <w:rsid w:val="00D132BA"/>
    <w:rsid w:val="00D13CFC"/>
    <w:rsid w:val="00D144AD"/>
    <w:rsid w:val="00D14F68"/>
    <w:rsid w:val="00D1514C"/>
    <w:rsid w:val="00D151AC"/>
    <w:rsid w:val="00D15B80"/>
    <w:rsid w:val="00D15E01"/>
    <w:rsid w:val="00D16AE7"/>
    <w:rsid w:val="00D17552"/>
    <w:rsid w:val="00D1769C"/>
    <w:rsid w:val="00D178F1"/>
    <w:rsid w:val="00D17CC5"/>
    <w:rsid w:val="00D2013F"/>
    <w:rsid w:val="00D21488"/>
    <w:rsid w:val="00D217FF"/>
    <w:rsid w:val="00D22380"/>
    <w:rsid w:val="00D223E7"/>
    <w:rsid w:val="00D22798"/>
    <w:rsid w:val="00D22FAC"/>
    <w:rsid w:val="00D240E7"/>
    <w:rsid w:val="00D244C1"/>
    <w:rsid w:val="00D25436"/>
    <w:rsid w:val="00D25953"/>
    <w:rsid w:val="00D260A8"/>
    <w:rsid w:val="00D26241"/>
    <w:rsid w:val="00D26DF1"/>
    <w:rsid w:val="00D27761"/>
    <w:rsid w:val="00D27D45"/>
    <w:rsid w:val="00D27E74"/>
    <w:rsid w:val="00D3039F"/>
    <w:rsid w:val="00D303E2"/>
    <w:rsid w:val="00D304EA"/>
    <w:rsid w:val="00D3106A"/>
    <w:rsid w:val="00D31719"/>
    <w:rsid w:val="00D3257B"/>
    <w:rsid w:val="00D33B42"/>
    <w:rsid w:val="00D345EB"/>
    <w:rsid w:val="00D34F7A"/>
    <w:rsid w:val="00D361A8"/>
    <w:rsid w:val="00D36CE1"/>
    <w:rsid w:val="00D36FD6"/>
    <w:rsid w:val="00D375C2"/>
    <w:rsid w:val="00D37DF3"/>
    <w:rsid w:val="00D37EF7"/>
    <w:rsid w:val="00D4026B"/>
    <w:rsid w:val="00D40D63"/>
    <w:rsid w:val="00D411C4"/>
    <w:rsid w:val="00D41A0F"/>
    <w:rsid w:val="00D42088"/>
    <w:rsid w:val="00D42131"/>
    <w:rsid w:val="00D42B32"/>
    <w:rsid w:val="00D43232"/>
    <w:rsid w:val="00D4354A"/>
    <w:rsid w:val="00D43A51"/>
    <w:rsid w:val="00D43D1F"/>
    <w:rsid w:val="00D4438D"/>
    <w:rsid w:val="00D44A58"/>
    <w:rsid w:val="00D44ADC"/>
    <w:rsid w:val="00D44EC2"/>
    <w:rsid w:val="00D457E9"/>
    <w:rsid w:val="00D45D9D"/>
    <w:rsid w:val="00D45DCE"/>
    <w:rsid w:val="00D4617D"/>
    <w:rsid w:val="00D46A9E"/>
    <w:rsid w:val="00D46E35"/>
    <w:rsid w:val="00D475B0"/>
    <w:rsid w:val="00D500BA"/>
    <w:rsid w:val="00D502A2"/>
    <w:rsid w:val="00D51D11"/>
    <w:rsid w:val="00D52A46"/>
    <w:rsid w:val="00D52C50"/>
    <w:rsid w:val="00D532B5"/>
    <w:rsid w:val="00D53E0D"/>
    <w:rsid w:val="00D5419C"/>
    <w:rsid w:val="00D54BE1"/>
    <w:rsid w:val="00D54CBC"/>
    <w:rsid w:val="00D55A86"/>
    <w:rsid w:val="00D55C71"/>
    <w:rsid w:val="00D55DD4"/>
    <w:rsid w:val="00D56B14"/>
    <w:rsid w:val="00D56D15"/>
    <w:rsid w:val="00D56E53"/>
    <w:rsid w:val="00D56EE4"/>
    <w:rsid w:val="00D5750B"/>
    <w:rsid w:val="00D57A0A"/>
    <w:rsid w:val="00D57C9C"/>
    <w:rsid w:val="00D600F6"/>
    <w:rsid w:val="00D60582"/>
    <w:rsid w:val="00D6169A"/>
    <w:rsid w:val="00D61C88"/>
    <w:rsid w:val="00D621D2"/>
    <w:rsid w:val="00D6263C"/>
    <w:rsid w:val="00D62B47"/>
    <w:rsid w:val="00D62E8F"/>
    <w:rsid w:val="00D62FAC"/>
    <w:rsid w:val="00D63662"/>
    <w:rsid w:val="00D6395F"/>
    <w:rsid w:val="00D63EFB"/>
    <w:rsid w:val="00D63FE3"/>
    <w:rsid w:val="00D6454D"/>
    <w:rsid w:val="00D64AE1"/>
    <w:rsid w:val="00D64D06"/>
    <w:rsid w:val="00D64F2C"/>
    <w:rsid w:val="00D6565F"/>
    <w:rsid w:val="00D656F3"/>
    <w:rsid w:val="00D65945"/>
    <w:rsid w:val="00D66B49"/>
    <w:rsid w:val="00D678B5"/>
    <w:rsid w:val="00D7159C"/>
    <w:rsid w:val="00D72F8C"/>
    <w:rsid w:val="00D73503"/>
    <w:rsid w:val="00D73AFD"/>
    <w:rsid w:val="00D7468F"/>
    <w:rsid w:val="00D74F00"/>
    <w:rsid w:val="00D75618"/>
    <w:rsid w:val="00D7562E"/>
    <w:rsid w:val="00D75B5B"/>
    <w:rsid w:val="00D75F7D"/>
    <w:rsid w:val="00D773C1"/>
    <w:rsid w:val="00D77721"/>
    <w:rsid w:val="00D77A85"/>
    <w:rsid w:val="00D77BEE"/>
    <w:rsid w:val="00D80768"/>
    <w:rsid w:val="00D81291"/>
    <w:rsid w:val="00D81382"/>
    <w:rsid w:val="00D81B04"/>
    <w:rsid w:val="00D827AD"/>
    <w:rsid w:val="00D8283B"/>
    <w:rsid w:val="00D82A9D"/>
    <w:rsid w:val="00D833B4"/>
    <w:rsid w:val="00D835DB"/>
    <w:rsid w:val="00D84024"/>
    <w:rsid w:val="00D84D95"/>
    <w:rsid w:val="00D85034"/>
    <w:rsid w:val="00D850EE"/>
    <w:rsid w:val="00D8518D"/>
    <w:rsid w:val="00D86051"/>
    <w:rsid w:val="00D8676B"/>
    <w:rsid w:val="00D86A08"/>
    <w:rsid w:val="00D871E9"/>
    <w:rsid w:val="00D872EE"/>
    <w:rsid w:val="00D8759F"/>
    <w:rsid w:val="00D876FD"/>
    <w:rsid w:val="00D87D02"/>
    <w:rsid w:val="00D90304"/>
    <w:rsid w:val="00D90565"/>
    <w:rsid w:val="00D90B2A"/>
    <w:rsid w:val="00D90B8D"/>
    <w:rsid w:val="00D90E44"/>
    <w:rsid w:val="00D920F1"/>
    <w:rsid w:val="00D92923"/>
    <w:rsid w:val="00D93048"/>
    <w:rsid w:val="00D9472C"/>
    <w:rsid w:val="00D94F69"/>
    <w:rsid w:val="00D952DA"/>
    <w:rsid w:val="00D9567C"/>
    <w:rsid w:val="00D96767"/>
    <w:rsid w:val="00D97A0A"/>
    <w:rsid w:val="00DA0103"/>
    <w:rsid w:val="00DA1523"/>
    <w:rsid w:val="00DA1B57"/>
    <w:rsid w:val="00DA2E17"/>
    <w:rsid w:val="00DA2F32"/>
    <w:rsid w:val="00DA336B"/>
    <w:rsid w:val="00DA399F"/>
    <w:rsid w:val="00DA456A"/>
    <w:rsid w:val="00DA510A"/>
    <w:rsid w:val="00DA5365"/>
    <w:rsid w:val="00DA67E2"/>
    <w:rsid w:val="00DA6B5B"/>
    <w:rsid w:val="00DA6F5F"/>
    <w:rsid w:val="00DA7014"/>
    <w:rsid w:val="00DA7316"/>
    <w:rsid w:val="00DB0C9C"/>
    <w:rsid w:val="00DB152A"/>
    <w:rsid w:val="00DB1848"/>
    <w:rsid w:val="00DB1C60"/>
    <w:rsid w:val="00DB1D91"/>
    <w:rsid w:val="00DB22A9"/>
    <w:rsid w:val="00DB28FE"/>
    <w:rsid w:val="00DB2AE6"/>
    <w:rsid w:val="00DB2F69"/>
    <w:rsid w:val="00DB3029"/>
    <w:rsid w:val="00DB35B7"/>
    <w:rsid w:val="00DB46C1"/>
    <w:rsid w:val="00DB471D"/>
    <w:rsid w:val="00DB4EA7"/>
    <w:rsid w:val="00DB500B"/>
    <w:rsid w:val="00DB5119"/>
    <w:rsid w:val="00DB55FC"/>
    <w:rsid w:val="00DB5698"/>
    <w:rsid w:val="00DB601F"/>
    <w:rsid w:val="00DB65F4"/>
    <w:rsid w:val="00DB6F98"/>
    <w:rsid w:val="00DB71D0"/>
    <w:rsid w:val="00DB7F91"/>
    <w:rsid w:val="00DC07A5"/>
    <w:rsid w:val="00DC1A5F"/>
    <w:rsid w:val="00DC1F92"/>
    <w:rsid w:val="00DC29DB"/>
    <w:rsid w:val="00DC31FE"/>
    <w:rsid w:val="00DC42A6"/>
    <w:rsid w:val="00DC4798"/>
    <w:rsid w:val="00DC56B8"/>
    <w:rsid w:val="00DC589A"/>
    <w:rsid w:val="00DC65A7"/>
    <w:rsid w:val="00DC6A2D"/>
    <w:rsid w:val="00DC7CB2"/>
    <w:rsid w:val="00DD18D5"/>
    <w:rsid w:val="00DD1909"/>
    <w:rsid w:val="00DD19CA"/>
    <w:rsid w:val="00DD21D9"/>
    <w:rsid w:val="00DD2A93"/>
    <w:rsid w:val="00DD2E0F"/>
    <w:rsid w:val="00DD2E4F"/>
    <w:rsid w:val="00DD2EA0"/>
    <w:rsid w:val="00DD33FF"/>
    <w:rsid w:val="00DD35CF"/>
    <w:rsid w:val="00DD3736"/>
    <w:rsid w:val="00DD3C9C"/>
    <w:rsid w:val="00DD3E47"/>
    <w:rsid w:val="00DD40D9"/>
    <w:rsid w:val="00DD44A1"/>
    <w:rsid w:val="00DD5E63"/>
    <w:rsid w:val="00DD60A7"/>
    <w:rsid w:val="00DD6A2D"/>
    <w:rsid w:val="00DD6A34"/>
    <w:rsid w:val="00DD706E"/>
    <w:rsid w:val="00DD7197"/>
    <w:rsid w:val="00DD739A"/>
    <w:rsid w:val="00DD7523"/>
    <w:rsid w:val="00DD76BF"/>
    <w:rsid w:val="00DD7DF1"/>
    <w:rsid w:val="00DE09E5"/>
    <w:rsid w:val="00DE0B26"/>
    <w:rsid w:val="00DE17BA"/>
    <w:rsid w:val="00DE1A88"/>
    <w:rsid w:val="00DE1E46"/>
    <w:rsid w:val="00DE24FA"/>
    <w:rsid w:val="00DE2BD5"/>
    <w:rsid w:val="00DE333C"/>
    <w:rsid w:val="00DE3853"/>
    <w:rsid w:val="00DE3B7D"/>
    <w:rsid w:val="00DE3ED8"/>
    <w:rsid w:val="00DE4B37"/>
    <w:rsid w:val="00DE4CEB"/>
    <w:rsid w:val="00DE52EE"/>
    <w:rsid w:val="00DE5AA1"/>
    <w:rsid w:val="00DE6A92"/>
    <w:rsid w:val="00DE6D9C"/>
    <w:rsid w:val="00DE6EC8"/>
    <w:rsid w:val="00DE773E"/>
    <w:rsid w:val="00DE77EA"/>
    <w:rsid w:val="00DE7C24"/>
    <w:rsid w:val="00DE7E8D"/>
    <w:rsid w:val="00DF0701"/>
    <w:rsid w:val="00DF094E"/>
    <w:rsid w:val="00DF0A94"/>
    <w:rsid w:val="00DF102A"/>
    <w:rsid w:val="00DF1665"/>
    <w:rsid w:val="00DF1C3D"/>
    <w:rsid w:val="00DF1CD1"/>
    <w:rsid w:val="00DF2555"/>
    <w:rsid w:val="00DF2ACC"/>
    <w:rsid w:val="00DF3752"/>
    <w:rsid w:val="00DF37A1"/>
    <w:rsid w:val="00DF63BB"/>
    <w:rsid w:val="00DF72F1"/>
    <w:rsid w:val="00DF7846"/>
    <w:rsid w:val="00DF79EE"/>
    <w:rsid w:val="00E00A64"/>
    <w:rsid w:val="00E00F98"/>
    <w:rsid w:val="00E012C5"/>
    <w:rsid w:val="00E015B8"/>
    <w:rsid w:val="00E015DE"/>
    <w:rsid w:val="00E01912"/>
    <w:rsid w:val="00E01B66"/>
    <w:rsid w:val="00E023AB"/>
    <w:rsid w:val="00E027B4"/>
    <w:rsid w:val="00E036CC"/>
    <w:rsid w:val="00E03733"/>
    <w:rsid w:val="00E0431E"/>
    <w:rsid w:val="00E04482"/>
    <w:rsid w:val="00E04DCE"/>
    <w:rsid w:val="00E05C14"/>
    <w:rsid w:val="00E061CF"/>
    <w:rsid w:val="00E063C6"/>
    <w:rsid w:val="00E06A58"/>
    <w:rsid w:val="00E06E02"/>
    <w:rsid w:val="00E07BCE"/>
    <w:rsid w:val="00E07F2F"/>
    <w:rsid w:val="00E102A1"/>
    <w:rsid w:val="00E1076B"/>
    <w:rsid w:val="00E10A69"/>
    <w:rsid w:val="00E10BD4"/>
    <w:rsid w:val="00E11354"/>
    <w:rsid w:val="00E113A1"/>
    <w:rsid w:val="00E117FC"/>
    <w:rsid w:val="00E11891"/>
    <w:rsid w:val="00E11D55"/>
    <w:rsid w:val="00E121BC"/>
    <w:rsid w:val="00E1223D"/>
    <w:rsid w:val="00E125C7"/>
    <w:rsid w:val="00E1272D"/>
    <w:rsid w:val="00E12B5E"/>
    <w:rsid w:val="00E12BEB"/>
    <w:rsid w:val="00E137FB"/>
    <w:rsid w:val="00E13E98"/>
    <w:rsid w:val="00E14BAA"/>
    <w:rsid w:val="00E1508D"/>
    <w:rsid w:val="00E1545E"/>
    <w:rsid w:val="00E15BC2"/>
    <w:rsid w:val="00E15CA5"/>
    <w:rsid w:val="00E16ECC"/>
    <w:rsid w:val="00E17FCF"/>
    <w:rsid w:val="00E2030F"/>
    <w:rsid w:val="00E21490"/>
    <w:rsid w:val="00E21DF3"/>
    <w:rsid w:val="00E21FE1"/>
    <w:rsid w:val="00E2202C"/>
    <w:rsid w:val="00E22B9E"/>
    <w:rsid w:val="00E232AC"/>
    <w:rsid w:val="00E2336F"/>
    <w:rsid w:val="00E235A1"/>
    <w:rsid w:val="00E236E1"/>
    <w:rsid w:val="00E24151"/>
    <w:rsid w:val="00E24660"/>
    <w:rsid w:val="00E24755"/>
    <w:rsid w:val="00E24AD6"/>
    <w:rsid w:val="00E24AF9"/>
    <w:rsid w:val="00E24EC7"/>
    <w:rsid w:val="00E254DA"/>
    <w:rsid w:val="00E25781"/>
    <w:rsid w:val="00E25B9B"/>
    <w:rsid w:val="00E25CF5"/>
    <w:rsid w:val="00E25F99"/>
    <w:rsid w:val="00E2635F"/>
    <w:rsid w:val="00E269E5"/>
    <w:rsid w:val="00E26A66"/>
    <w:rsid w:val="00E26E7E"/>
    <w:rsid w:val="00E30165"/>
    <w:rsid w:val="00E30533"/>
    <w:rsid w:val="00E30A10"/>
    <w:rsid w:val="00E30AD4"/>
    <w:rsid w:val="00E3125B"/>
    <w:rsid w:val="00E31602"/>
    <w:rsid w:val="00E31C1F"/>
    <w:rsid w:val="00E328FC"/>
    <w:rsid w:val="00E32ABE"/>
    <w:rsid w:val="00E32B88"/>
    <w:rsid w:val="00E32DE9"/>
    <w:rsid w:val="00E32E5A"/>
    <w:rsid w:val="00E33220"/>
    <w:rsid w:val="00E34173"/>
    <w:rsid w:val="00E34427"/>
    <w:rsid w:val="00E348DD"/>
    <w:rsid w:val="00E34A84"/>
    <w:rsid w:val="00E34C9A"/>
    <w:rsid w:val="00E352B2"/>
    <w:rsid w:val="00E369C3"/>
    <w:rsid w:val="00E36D1C"/>
    <w:rsid w:val="00E36D49"/>
    <w:rsid w:val="00E40A0F"/>
    <w:rsid w:val="00E41AAD"/>
    <w:rsid w:val="00E41C63"/>
    <w:rsid w:val="00E41FB9"/>
    <w:rsid w:val="00E42688"/>
    <w:rsid w:val="00E42B56"/>
    <w:rsid w:val="00E42DFE"/>
    <w:rsid w:val="00E43E4D"/>
    <w:rsid w:val="00E44144"/>
    <w:rsid w:val="00E448B0"/>
    <w:rsid w:val="00E44D5B"/>
    <w:rsid w:val="00E45654"/>
    <w:rsid w:val="00E46024"/>
    <w:rsid w:val="00E4682B"/>
    <w:rsid w:val="00E46CDB"/>
    <w:rsid w:val="00E47069"/>
    <w:rsid w:val="00E4776E"/>
    <w:rsid w:val="00E5005D"/>
    <w:rsid w:val="00E501A1"/>
    <w:rsid w:val="00E5031D"/>
    <w:rsid w:val="00E50443"/>
    <w:rsid w:val="00E50B93"/>
    <w:rsid w:val="00E518A9"/>
    <w:rsid w:val="00E51B03"/>
    <w:rsid w:val="00E52287"/>
    <w:rsid w:val="00E538CD"/>
    <w:rsid w:val="00E54389"/>
    <w:rsid w:val="00E544F3"/>
    <w:rsid w:val="00E54C5E"/>
    <w:rsid w:val="00E54F83"/>
    <w:rsid w:val="00E55770"/>
    <w:rsid w:val="00E5619B"/>
    <w:rsid w:val="00E561A5"/>
    <w:rsid w:val="00E56662"/>
    <w:rsid w:val="00E567FE"/>
    <w:rsid w:val="00E56C97"/>
    <w:rsid w:val="00E57606"/>
    <w:rsid w:val="00E60470"/>
    <w:rsid w:val="00E60BCD"/>
    <w:rsid w:val="00E60E2E"/>
    <w:rsid w:val="00E60E9F"/>
    <w:rsid w:val="00E613A1"/>
    <w:rsid w:val="00E61471"/>
    <w:rsid w:val="00E61E50"/>
    <w:rsid w:val="00E622E5"/>
    <w:rsid w:val="00E6275C"/>
    <w:rsid w:val="00E62D4B"/>
    <w:rsid w:val="00E63266"/>
    <w:rsid w:val="00E63626"/>
    <w:rsid w:val="00E636DC"/>
    <w:rsid w:val="00E6422D"/>
    <w:rsid w:val="00E644AC"/>
    <w:rsid w:val="00E653BB"/>
    <w:rsid w:val="00E667E9"/>
    <w:rsid w:val="00E66895"/>
    <w:rsid w:val="00E66B52"/>
    <w:rsid w:val="00E6706E"/>
    <w:rsid w:val="00E67255"/>
    <w:rsid w:val="00E67F99"/>
    <w:rsid w:val="00E71A7D"/>
    <w:rsid w:val="00E71DD7"/>
    <w:rsid w:val="00E71E75"/>
    <w:rsid w:val="00E71F65"/>
    <w:rsid w:val="00E72581"/>
    <w:rsid w:val="00E7297C"/>
    <w:rsid w:val="00E72B49"/>
    <w:rsid w:val="00E72BBD"/>
    <w:rsid w:val="00E72E6E"/>
    <w:rsid w:val="00E7326F"/>
    <w:rsid w:val="00E737AC"/>
    <w:rsid w:val="00E73EBB"/>
    <w:rsid w:val="00E73F2C"/>
    <w:rsid w:val="00E74248"/>
    <w:rsid w:val="00E74BBC"/>
    <w:rsid w:val="00E750C2"/>
    <w:rsid w:val="00E754C2"/>
    <w:rsid w:val="00E75900"/>
    <w:rsid w:val="00E7668F"/>
    <w:rsid w:val="00E77724"/>
    <w:rsid w:val="00E77A0A"/>
    <w:rsid w:val="00E77A9A"/>
    <w:rsid w:val="00E80123"/>
    <w:rsid w:val="00E802E4"/>
    <w:rsid w:val="00E80C1A"/>
    <w:rsid w:val="00E81479"/>
    <w:rsid w:val="00E81ECE"/>
    <w:rsid w:val="00E827D2"/>
    <w:rsid w:val="00E82B47"/>
    <w:rsid w:val="00E832F8"/>
    <w:rsid w:val="00E83733"/>
    <w:rsid w:val="00E837AC"/>
    <w:rsid w:val="00E83EBD"/>
    <w:rsid w:val="00E84026"/>
    <w:rsid w:val="00E84280"/>
    <w:rsid w:val="00E85965"/>
    <w:rsid w:val="00E863DA"/>
    <w:rsid w:val="00E907EC"/>
    <w:rsid w:val="00E91464"/>
    <w:rsid w:val="00E91C65"/>
    <w:rsid w:val="00E92A0B"/>
    <w:rsid w:val="00E92F30"/>
    <w:rsid w:val="00E931C6"/>
    <w:rsid w:val="00E934D1"/>
    <w:rsid w:val="00E93AC6"/>
    <w:rsid w:val="00E93BF6"/>
    <w:rsid w:val="00E94B29"/>
    <w:rsid w:val="00E9571E"/>
    <w:rsid w:val="00E958F6"/>
    <w:rsid w:val="00E966DB"/>
    <w:rsid w:val="00E96E71"/>
    <w:rsid w:val="00E976BD"/>
    <w:rsid w:val="00EA007B"/>
    <w:rsid w:val="00EA0E15"/>
    <w:rsid w:val="00EA15EE"/>
    <w:rsid w:val="00EA175D"/>
    <w:rsid w:val="00EA220A"/>
    <w:rsid w:val="00EA2328"/>
    <w:rsid w:val="00EA238E"/>
    <w:rsid w:val="00EA2A78"/>
    <w:rsid w:val="00EA3287"/>
    <w:rsid w:val="00EA509C"/>
    <w:rsid w:val="00EA5B62"/>
    <w:rsid w:val="00EA66F5"/>
    <w:rsid w:val="00EA7629"/>
    <w:rsid w:val="00EA7649"/>
    <w:rsid w:val="00EA7BAA"/>
    <w:rsid w:val="00EA7EAD"/>
    <w:rsid w:val="00EB089B"/>
    <w:rsid w:val="00EB0AE0"/>
    <w:rsid w:val="00EB0F0C"/>
    <w:rsid w:val="00EB0FBB"/>
    <w:rsid w:val="00EB1FE4"/>
    <w:rsid w:val="00EB3AAD"/>
    <w:rsid w:val="00EB3E26"/>
    <w:rsid w:val="00EB4245"/>
    <w:rsid w:val="00EB45A3"/>
    <w:rsid w:val="00EB4953"/>
    <w:rsid w:val="00EB5317"/>
    <w:rsid w:val="00EB533B"/>
    <w:rsid w:val="00EB66AB"/>
    <w:rsid w:val="00EB66EB"/>
    <w:rsid w:val="00EB6726"/>
    <w:rsid w:val="00EB68E4"/>
    <w:rsid w:val="00EB6A99"/>
    <w:rsid w:val="00EB6C1F"/>
    <w:rsid w:val="00EB75E5"/>
    <w:rsid w:val="00EB78FA"/>
    <w:rsid w:val="00EB7AC3"/>
    <w:rsid w:val="00EC0078"/>
    <w:rsid w:val="00EC0AFE"/>
    <w:rsid w:val="00EC0D41"/>
    <w:rsid w:val="00EC1A51"/>
    <w:rsid w:val="00EC265E"/>
    <w:rsid w:val="00EC3644"/>
    <w:rsid w:val="00EC36DC"/>
    <w:rsid w:val="00EC404F"/>
    <w:rsid w:val="00EC40E9"/>
    <w:rsid w:val="00EC47D9"/>
    <w:rsid w:val="00EC4B93"/>
    <w:rsid w:val="00EC4CCE"/>
    <w:rsid w:val="00EC50E3"/>
    <w:rsid w:val="00EC5213"/>
    <w:rsid w:val="00EC5E8C"/>
    <w:rsid w:val="00EC5E9E"/>
    <w:rsid w:val="00EC6046"/>
    <w:rsid w:val="00EC604E"/>
    <w:rsid w:val="00EC6222"/>
    <w:rsid w:val="00EC626D"/>
    <w:rsid w:val="00EC62C2"/>
    <w:rsid w:val="00EC6339"/>
    <w:rsid w:val="00EC66B9"/>
    <w:rsid w:val="00EC6D18"/>
    <w:rsid w:val="00EC6E1F"/>
    <w:rsid w:val="00EC7EEC"/>
    <w:rsid w:val="00ED05B4"/>
    <w:rsid w:val="00ED05CA"/>
    <w:rsid w:val="00ED0698"/>
    <w:rsid w:val="00ED0761"/>
    <w:rsid w:val="00ED0B17"/>
    <w:rsid w:val="00ED229E"/>
    <w:rsid w:val="00ED27C4"/>
    <w:rsid w:val="00ED29DA"/>
    <w:rsid w:val="00ED2C9C"/>
    <w:rsid w:val="00ED2E17"/>
    <w:rsid w:val="00ED43BF"/>
    <w:rsid w:val="00ED58F7"/>
    <w:rsid w:val="00ED59C6"/>
    <w:rsid w:val="00ED6C2D"/>
    <w:rsid w:val="00ED6E17"/>
    <w:rsid w:val="00ED70CA"/>
    <w:rsid w:val="00ED7C62"/>
    <w:rsid w:val="00ED7EE6"/>
    <w:rsid w:val="00EE0586"/>
    <w:rsid w:val="00EE065A"/>
    <w:rsid w:val="00EE0B2F"/>
    <w:rsid w:val="00EE120F"/>
    <w:rsid w:val="00EE1250"/>
    <w:rsid w:val="00EE2376"/>
    <w:rsid w:val="00EE24B2"/>
    <w:rsid w:val="00EE334F"/>
    <w:rsid w:val="00EE4093"/>
    <w:rsid w:val="00EE4683"/>
    <w:rsid w:val="00EE46B3"/>
    <w:rsid w:val="00EE4EA8"/>
    <w:rsid w:val="00EE5609"/>
    <w:rsid w:val="00EE5EEF"/>
    <w:rsid w:val="00EE64C2"/>
    <w:rsid w:val="00EE6640"/>
    <w:rsid w:val="00EE6D62"/>
    <w:rsid w:val="00EE718C"/>
    <w:rsid w:val="00EE7203"/>
    <w:rsid w:val="00EE7997"/>
    <w:rsid w:val="00EE7D4F"/>
    <w:rsid w:val="00EE7E5E"/>
    <w:rsid w:val="00EE7F9A"/>
    <w:rsid w:val="00EF0A66"/>
    <w:rsid w:val="00EF0D2E"/>
    <w:rsid w:val="00EF1237"/>
    <w:rsid w:val="00EF1AC4"/>
    <w:rsid w:val="00EF1CD0"/>
    <w:rsid w:val="00EF24E6"/>
    <w:rsid w:val="00EF2FF1"/>
    <w:rsid w:val="00EF41F2"/>
    <w:rsid w:val="00EF567A"/>
    <w:rsid w:val="00EF5A09"/>
    <w:rsid w:val="00EF5E06"/>
    <w:rsid w:val="00EF5EEE"/>
    <w:rsid w:val="00EF5F0E"/>
    <w:rsid w:val="00EF6718"/>
    <w:rsid w:val="00EF699C"/>
    <w:rsid w:val="00EF7CE0"/>
    <w:rsid w:val="00F004FA"/>
    <w:rsid w:val="00F0077F"/>
    <w:rsid w:val="00F007DD"/>
    <w:rsid w:val="00F0192C"/>
    <w:rsid w:val="00F02DB1"/>
    <w:rsid w:val="00F02ED0"/>
    <w:rsid w:val="00F03733"/>
    <w:rsid w:val="00F03969"/>
    <w:rsid w:val="00F044A3"/>
    <w:rsid w:val="00F04FA0"/>
    <w:rsid w:val="00F051CD"/>
    <w:rsid w:val="00F05241"/>
    <w:rsid w:val="00F052A6"/>
    <w:rsid w:val="00F05D7A"/>
    <w:rsid w:val="00F06240"/>
    <w:rsid w:val="00F06571"/>
    <w:rsid w:val="00F06779"/>
    <w:rsid w:val="00F06B34"/>
    <w:rsid w:val="00F07496"/>
    <w:rsid w:val="00F07C56"/>
    <w:rsid w:val="00F1034D"/>
    <w:rsid w:val="00F10639"/>
    <w:rsid w:val="00F10D2A"/>
    <w:rsid w:val="00F112E9"/>
    <w:rsid w:val="00F1165C"/>
    <w:rsid w:val="00F116BA"/>
    <w:rsid w:val="00F11E6E"/>
    <w:rsid w:val="00F12DC5"/>
    <w:rsid w:val="00F12E35"/>
    <w:rsid w:val="00F13C3F"/>
    <w:rsid w:val="00F13FA2"/>
    <w:rsid w:val="00F14269"/>
    <w:rsid w:val="00F147C7"/>
    <w:rsid w:val="00F14B2E"/>
    <w:rsid w:val="00F14BD2"/>
    <w:rsid w:val="00F14E90"/>
    <w:rsid w:val="00F152C4"/>
    <w:rsid w:val="00F1587C"/>
    <w:rsid w:val="00F15E40"/>
    <w:rsid w:val="00F161F3"/>
    <w:rsid w:val="00F16D04"/>
    <w:rsid w:val="00F16EBC"/>
    <w:rsid w:val="00F16F98"/>
    <w:rsid w:val="00F1747E"/>
    <w:rsid w:val="00F17DD8"/>
    <w:rsid w:val="00F17F2B"/>
    <w:rsid w:val="00F209FA"/>
    <w:rsid w:val="00F21D7F"/>
    <w:rsid w:val="00F22146"/>
    <w:rsid w:val="00F2237E"/>
    <w:rsid w:val="00F22A04"/>
    <w:rsid w:val="00F22DAB"/>
    <w:rsid w:val="00F23163"/>
    <w:rsid w:val="00F23253"/>
    <w:rsid w:val="00F23967"/>
    <w:rsid w:val="00F23DF7"/>
    <w:rsid w:val="00F241EA"/>
    <w:rsid w:val="00F246FF"/>
    <w:rsid w:val="00F2520B"/>
    <w:rsid w:val="00F25361"/>
    <w:rsid w:val="00F25B93"/>
    <w:rsid w:val="00F26378"/>
    <w:rsid w:val="00F266BA"/>
    <w:rsid w:val="00F2755A"/>
    <w:rsid w:val="00F27E6A"/>
    <w:rsid w:val="00F32DEF"/>
    <w:rsid w:val="00F32ED2"/>
    <w:rsid w:val="00F33F51"/>
    <w:rsid w:val="00F3422F"/>
    <w:rsid w:val="00F34963"/>
    <w:rsid w:val="00F35EDF"/>
    <w:rsid w:val="00F35F8B"/>
    <w:rsid w:val="00F36587"/>
    <w:rsid w:val="00F36B3D"/>
    <w:rsid w:val="00F372A1"/>
    <w:rsid w:val="00F37497"/>
    <w:rsid w:val="00F379A9"/>
    <w:rsid w:val="00F37F0F"/>
    <w:rsid w:val="00F4019F"/>
    <w:rsid w:val="00F421AE"/>
    <w:rsid w:val="00F426BD"/>
    <w:rsid w:val="00F42C52"/>
    <w:rsid w:val="00F43F8E"/>
    <w:rsid w:val="00F440AD"/>
    <w:rsid w:val="00F441EB"/>
    <w:rsid w:val="00F4451C"/>
    <w:rsid w:val="00F44818"/>
    <w:rsid w:val="00F44C6C"/>
    <w:rsid w:val="00F4559F"/>
    <w:rsid w:val="00F469D2"/>
    <w:rsid w:val="00F47342"/>
    <w:rsid w:val="00F4765E"/>
    <w:rsid w:val="00F51684"/>
    <w:rsid w:val="00F51B29"/>
    <w:rsid w:val="00F51FBE"/>
    <w:rsid w:val="00F53304"/>
    <w:rsid w:val="00F5332B"/>
    <w:rsid w:val="00F53FE3"/>
    <w:rsid w:val="00F54B3C"/>
    <w:rsid w:val="00F54F61"/>
    <w:rsid w:val="00F55475"/>
    <w:rsid w:val="00F55749"/>
    <w:rsid w:val="00F55A09"/>
    <w:rsid w:val="00F55E06"/>
    <w:rsid w:val="00F56085"/>
    <w:rsid w:val="00F56B99"/>
    <w:rsid w:val="00F57A46"/>
    <w:rsid w:val="00F57CDA"/>
    <w:rsid w:val="00F607E1"/>
    <w:rsid w:val="00F60C4B"/>
    <w:rsid w:val="00F6104E"/>
    <w:rsid w:val="00F6141E"/>
    <w:rsid w:val="00F616B5"/>
    <w:rsid w:val="00F61D10"/>
    <w:rsid w:val="00F61F89"/>
    <w:rsid w:val="00F62F40"/>
    <w:rsid w:val="00F63002"/>
    <w:rsid w:val="00F636EC"/>
    <w:rsid w:val="00F63AB9"/>
    <w:rsid w:val="00F63F7A"/>
    <w:rsid w:val="00F6401C"/>
    <w:rsid w:val="00F64746"/>
    <w:rsid w:val="00F647E8"/>
    <w:rsid w:val="00F6484D"/>
    <w:rsid w:val="00F653C9"/>
    <w:rsid w:val="00F661DB"/>
    <w:rsid w:val="00F66543"/>
    <w:rsid w:val="00F666ED"/>
    <w:rsid w:val="00F67296"/>
    <w:rsid w:val="00F676FE"/>
    <w:rsid w:val="00F67D34"/>
    <w:rsid w:val="00F67F4F"/>
    <w:rsid w:val="00F70E7E"/>
    <w:rsid w:val="00F70EE8"/>
    <w:rsid w:val="00F7109C"/>
    <w:rsid w:val="00F72119"/>
    <w:rsid w:val="00F72378"/>
    <w:rsid w:val="00F724A7"/>
    <w:rsid w:val="00F73751"/>
    <w:rsid w:val="00F73A2E"/>
    <w:rsid w:val="00F73CD1"/>
    <w:rsid w:val="00F747A0"/>
    <w:rsid w:val="00F74985"/>
    <w:rsid w:val="00F756FF"/>
    <w:rsid w:val="00F75A80"/>
    <w:rsid w:val="00F75F84"/>
    <w:rsid w:val="00F76374"/>
    <w:rsid w:val="00F76570"/>
    <w:rsid w:val="00F77B71"/>
    <w:rsid w:val="00F77EF4"/>
    <w:rsid w:val="00F77F16"/>
    <w:rsid w:val="00F80ADC"/>
    <w:rsid w:val="00F80CCA"/>
    <w:rsid w:val="00F82519"/>
    <w:rsid w:val="00F8267F"/>
    <w:rsid w:val="00F82C2C"/>
    <w:rsid w:val="00F83017"/>
    <w:rsid w:val="00F8386C"/>
    <w:rsid w:val="00F839EF"/>
    <w:rsid w:val="00F83A76"/>
    <w:rsid w:val="00F8409D"/>
    <w:rsid w:val="00F848FB"/>
    <w:rsid w:val="00F85000"/>
    <w:rsid w:val="00F852A6"/>
    <w:rsid w:val="00F85A3C"/>
    <w:rsid w:val="00F85CDA"/>
    <w:rsid w:val="00F869BD"/>
    <w:rsid w:val="00F86A81"/>
    <w:rsid w:val="00F86A84"/>
    <w:rsid w:val="00F877BF"/>
    <w:rsid w:val="00F87B5E"/>
    <w:rsid w:val="00F90EC5"/>
    <w:rsid w:val="00F915C0"/>
    <w:rsid w:val="00F9222C"/>
    <w:rsid w:val="00F92294"/>
    <w:rsid w:val="00F925C9"/>
    <w:rsid w:val="00F92D61"/>
    <w:rsid w:val="00F9344E"/>
    <w:rsid w:val="00F93FFE"/>
    <w:rsid w:val="00F94D2B"/>
    <w:rsid w:val="00F954E9"/>
    <w:rsid w:val="00F955A4"/>
    <w:rsid w:val="00F96433"/>
    <w:rsid w:val="00F965CE"/>
    <w:rsid w:val="00F96FDB"/>
    <w:rsid w:val="00F97D9C"/>
    <w:rsid w:val="00FA048A"/>
    <w:rsid w:val="00FA0863"/>
    <w:rsid w:val="00FA209D"/>
    <w:rsid w:val="00FA20EC"/>
    <w:rsid w:val="00FA21F9"/>
    <w:rsid w:val="00FA23A0"/>
    <w:rsid w:val="00FA25A0"/>
    <w:rsid w:val="00FA2A07"/>
    <w:rsid w:val="00FA2C19"/>
    <w:rsid w:val="00FA2F2F"/>
    <w:rsid w:val="00FA3256"/>
    <w:rsid w:val="00FA3353"/>
    <w:rsid w:val="00FA3B6A"/>
    <w:rsid w:val="00FA4E93"/>
    <w:rsid w:val="00FA5377"/>
    <w:rsid w:val="00FA568E"/>
    <w:rsid w:val="00FA5882"/>
    <w:rsid w:val="00FA5BC0"/>
    <w:rsid w:val="00FA6A11"/>
    <w:rsid w:val="00FB0EC3"/>
    <w:rsid w:val="00FB109C"/>
    <w:rsid w:val="00FB11E7"/>
    <w:rsid w:val="00FB136C"/>
    <w:rsid w:val="00FB1412"/>
    <w:rsid w:val="00FB1647"/>
    <w:rsid w:val="00FB1B7C"/>
    <w:rsid w:val="00FB1EC1"/>
    <w:rsid w:val="00FB23CE"/>
    <w:rsid w:val="00FB31CC"/>
    <w:rsid w:val="00FB320A"/>
    <w:rsid w:val="00FB3724"/>
    <w:rsid w:val="00FB37A2"/>
    <w:rsid w:val="00FB3A3E"/>
    <w:rsid w:val="00FB3C0F"/>
    <w:rsid w:val="00FB4BE3"/>
    <w:rsid w:val="00FB4DAE"/>
    <w:rsid w:val="00FB572F"/>
    <w:rsid w:val="00FB61F5"/>
    <w:rsid w:val="00FB6A6E"/>
    <w:rsid w:val="00FB6BDF"/>
    <w:rsid w:val="00FB6CA6"/>
    <w:rsid w:val="00FB716D"/>
    <w:rsid w:val="00FB7D4F"/>
    <w:rsid w:val="00FC0A94"/>
    <w:rsid w:val="00FC176B"/>
    <w:rsid w:val="00FC1EAE"/>
    <w:rsid w:val="00FC1EED"/>
    <w:rsid w:val="00FC3408"/>
    <w:rsid w:val="00FC5349"/>
    <w:rsid w:val="00FC538F"/>
    <w:rsid w:val="00FC594B"/>
    <w:rsid w:val="00FC6BE3"/>
    <w:rsid w:val="00FC6C96"/>
    <w:rsid w:val="00FC7294"/>
    <w:rsid w:val="00FC7E75"/>
    <w:rsid w:val="00FD0522"/>
    <w:rsid w:val="00FD0CBB"/>
    <w:rsid w:val="00FD0FDC"/>
    <w:rsid w:val="00FD138A"/>
    <w:rsid w:val="00FD1F2F"/>
    <w:rsid w:val="00FD21D3"/>
    <w:rsid w:val="00FD2524"/>
    <w:rsid w:val="00FD287E"/>
    <w:rsid w:val="00FD2918"/>
    <w:rsid w:val="00FD3F7A"/>
    <w:rsid w:val="00FD44FC"/>
    <w:rsid w:val="00FD63EB"/>
    <w:rsid w:val="00FD65B4"/>
    <w:rsid w:val="00FD665A"/>
    <w:rsid w:val="00FD6808"/>
    <w:rsid w:val="00FD6A74"/>
    <w:rsid w:val="00FD6B9B"/>
    <w:rsid w:val="00FD7365"/>
    <w:rsid w:val="00FD7DF3"/>
    <w:rsid w:val="00FE0316"/>
    <w:rsid w:val="00FE0FF2"/>
    <w:rsid w:val="00FE159E"/>
    <w:rsid w:val="00FE1738"/>
    <w:rsid w:val="00FE2899"/>
    <w:rsid w:val="00FE2BFC"/>
    <w:rsid w:val="00FE3446"/>
    <w:rsid w:val="00FE3E4D"/>
    <w:rsid w:val="00FE3F6F"/>
    <w:rsid w:val="00FE4432"/>
    <w:rsid w:val="00FE483A"/>
    <w:rsid w:val="00FE5C2A"/>
    <w:rsid w:val="00FE6CB7"/>
    <w:rsid w:val="00FE7096"/>
    <w:rsid w:val="00FE7618"/>
    <w:rsid w:val="00FE7EC7"/>
    <w:rsid w:val="00FE7FF1"/>
    <w:rsid w:val="00FF0398"/>
    <w:rsid w:val="00FF0701"/>
    <w:rsid w:val="00FF11F3"/>
    <w:rsid w:val="00FF2532"/>
    <w:rsid w:val="00FF3031"/>
    <w:rsid w:val="00FF30DD"/>
    <w:rsid w:val="00FF342B"/>
    <w:rsid w:val="00FF407B"/>
    <w:rsid w:val="00FF434A"/>
    <w:rsid w:val="00FF56D1"/>
    <w:rsid w:val="00FF68E0"/>
    <w:rsid w:val="00FF7092"/>
    <w:rsid w:val="00FF71DD"/>
    <w:rsid w:val="00FF74C3"/>
    <w:rsid w:val="00FF762C"/>
    <w:rsid w:val="02B09F72"/>
    <w:rsid w:val="03838CD2"/>
    <w:rsid w:val="0972DA5F"/>
    <w:rsid w:val="0AA25A05"/>
    <w:rsid w:val="0BA86E36"/>
    <w:rsid w:val="0D268074"/>
    <w:rsid w:val="1ABF94E9"/>
    <w:rsid w:val="28EB644F"/>
    <w:rsid w:val="2B271E6B"/>
    <w:rsid w:val="2DCE6CBC"/>
    <w:rsid w:val="3155A8C9"/>
    <w:rsid w:val="3329332B"/>
    <w:rsid w:val="361961EA"/>
    <w:rsid w:val="36A16A5C"/>
    <w:rsid w:val="39049899"/>
    <w:rsid w:val="3E86BC31"/>
    <w:rsid w:val="491CC687"/>
    <w:rsid w:val="4A3D38D0"/>
    <w:rsid w:val="4D64DC65"/>
    <w:rsid w:val="5199545D"/>
    <w:rsid w:val="5A528456"/>
    <w:rsid w:val="6D9E23DF"/>
    <w:rsid w:val="72132105"/>
    <w:rsid w:val="76DDB69E"/>
    <w:rsid w:val="7A9A8219"/>
    <w:rsid w:val="7E91CB3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CC5D7"/>
  <w15:docId w15:val="{668C5CA2-4F7E-4280-8AF3-D60B8228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88"/>
    <w:rPr>
      <w:rFonts w:ascii="Times New Roman" w:eastAsia="Times New Roman" w:hAnsi="Times New Roman"/>
    </w:rPr>
  </w:style>
  <w:style w:type="paragraph" w:styleId="Heading1">
    <w:name w:val="heading 1"/>
    <w:basedOn w:val="Normal"/>
    <w:next w:val="Normal"/>
    <w:link w:val="Heading1Char"/>
    <w:uiPriority w:val="9"/>
    <w:qFormat/>
    <w:rsid w:val="007174AA"/>
    <w:pPr>
      <w:keepNext/>
      <w:outlineLvl w:val="0"/>
    </w:pPr>
    <w:rPr>
      <w:rFonts w:ascii="Tahoma" w:hAnsi="Tahoma"/>
      <w:b/>
      <w:sz w:val="23"/>
    </w:rPr>
  </w:style>
  <w:style w:type="paragraph" w:styleId="Heading2">
    <w:name w:val="heading 2"/>
    <w:basedOn w:val="Normal"/>
    <w:next w:val="Normal"/>
    <w:link w:val="Heading2Char"/>
    <w:qFormat/>
    <w:rsid w:val="00E42688"/>
    <w:pPr>
      <w:keepNext/>
      <w:jc w:val="center"/>
      <w:outlineLvl w:val="1"/>
    </w:pPr>
    <w:rPr>
      <w:b/>
      <w:sz w:val="28"/>
    </w:rPr>
  </w:style>
  <w:style w:type="paragraph" w:styleId="Heading3">
    <w:name w:val="heading 3"/>
    <w:basedOn w:val="Normal"/>
    <w:next w:val="Normal"/>
    <w:link w:val="Heading3Char"/>
    <w:uiPriority w:val="9"/>
    <w:qFormat/>
    <w:rsid w:val="00CF08E7"/>
    <w:pPr>
      <w:keepNext/>
      <w:tabs>
        <w:tab w:val="num" w:pos="720"/>
      </w:tabs>
      <w:ind w:left="720" w:hanging="720"/>
      <w:outlineLvl w:val="2"/>
    </w:pPr>
    <w:rPr>
      <w:b/>
      <w:sz w:val="32"/>
    </w:rPr>
  </w:style>
  <w:style w:type="paragraph" w:styleId="Heading4">
    <w:name w:val="heading 4"/>
    <w:basedOn w:val="Normal"/>
    <w:next w:val="Normal"/>
    <w:link w:val="Heading4Char"/>
    <w:qFormat/>
    <w:rsid w:val="001E6FF3"/>
    <w:pPr>
      <w:keepNext/>
      <w:numPr>
        <w:numId w:val="31"/>
      </w:numPr>
      <w:outlineLvl w:val="3"/>
    </w:pPr>
    <w:rPr>
      <w:sz w:val="28"/>
    </w:rPr>
  </w:style>
  <w:style w:type="paragraph" w:styleId="Heading5">
    <w:name w:val="heading 5"/>
    <w:basedOn w:val="Normal"/>
    <w:next w:val="Normal"/>
    <w:link w:val="Heading5Char"/>
    <w:qFormat/>
    <w:rsid w:val="00CF08E7"/>
    <w:pPr>
      <w:keepNext/>
      <w:numPr>
        <w:numId w:val="32"/>
      </w:numPr>
      <w:outlineLvl w:val="4"/>
    </w:pPr>
    <w:rPr>
      <w:sz w:val="24"/>
    </w:rPr>
  </w:style>
  <w:style w:type="paragraph" w:styleId="Heading6">
    <w:name w:val="heading 6"/>
    <w:basedOn w:val="Normal"/>
    <w:next w:val="Normal"/>
    <w:link w:val="Heading6Char"/>
    <w:qFormat/>
    <w:rsid w:val="00CF08E7"/>
    <w:pPr>
      <w:keepNext/>
      <w:spacing w:line="480" w:lineRule="auto"/>
      <w:ind w:left="720"/>
      <w:outlineLvl w:val="5"/>
    </w:pPr>
    <w:rPr>
      <w:sz w:val="28"/>
    </w:rPr>
  </w:style>
  <w:style w:type="paragraph" w:styleId="Heading7">
    <w:name w:val="heading 7"/>
    <w:basedOn w:val="Normal"/>
    <w:next w:val="Normal"/>
    <w:link w:val="Heading7Char"/>
    <w:qFormat/>
    <w:rsid w:val="00CF08E7"/>
    <w:pPr>
      <w:keepNext/>
      <w:jc w:val="center"/>
      <w:outlineLvl w:val="6"/>
    </w:pPr>
    <w:rPr>
      <w:sz w:val="28"/>
    </w:rPr>
  </w:style>
  <w:style w:type="paragraph" w:styleId="Heading8">
    <w:name w:val="heading 8"/>
    <w:basedOn w:val="Normal"/>
    <w:next w:val="Normal"/>
    <w:link w:val="Heading8Char"/>
    <w:unhideWhenUsed/>
    <w:qFormat/>
    <w:rsid w:val="00714F9E"/>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E42688"/>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4AA"/>
    <w:rPr>
      <w:rFonts w:ascii="Tahoma" w:eastAsia="Times New Roman" w:hAnsi="Tahoma"/>
      <w:b/>
      <w:sz w:val="23"/>
    </w:rPr>
  </w:style>
  <w:style w:type="character" w:customStyle="1" w:styleId="Heading2Char">
    <w:name w:val="Heading 2 Char"/>
    <w:basedOn w:val="DefaultParagraphFont"/>
    <w:link w:val="Heading2"/>
    <w:rsid w:val="00E42688"/>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CF08E7"/>
    <w:rPr>
      <w:rFonts w:ascii="Times New Roman" w:eastAsia="Times New Roman" w:hAnsi="Times New Roman"/>
      <w:b/>
      <w:sz w:val="32"/>
    </w:rPr>
  </w:style>
  <w:style w:type="character" w:customStyle="1" w:styleId="Heading4Char">
    <w:name w:val="Heading 4 Char"/>
    <w:basedOn w:val="DefaultParagraphFont"/>
    <w:link w:val="Heading4"/>
    <w:rsid w:val="00CF08E7"/>
    <w:rPr>
      <w:rFonts w:ascii="Times New Roman" w:eastAsia="Times New Roman" w:hAnsi="Times New Roman"/>
      <w:sz w:val="28"/>
    </w:rPr>
  </w:style>
  <w:style w:type="character" w:customStyle="1" w:styleId="Heading5Char">
    <w:name w:val="Heading 5 Char"/>
    <w:basedOn w:val="DefaultParagraphFont"/>
    <w:link w:val="Heading5"/>
    <w:rsid w:val="00CF08E7"/>
    <w:rPr>
      <w:rFonts w:ascii="Times New Roman" w:eastAsia="Times New Roman" w:hAnsi="Times New Roman"/>
      <w:sz w:val="24"/>
    </w:rPr>
  </w:style>
  <w:style w:type="character" w:customStyle="1" w:styleId="Heading6Char">
    <w:name w:val="Heading 6 Char"/>
    <w:basedOn w:val="DefaultParagraphFont"/>
    <w:link w:val="Heading6"/>
    <w:rsid w:val="00CF08E7"/>
    <w:rPr>
      <w:rFonts w:ascii="Times New Roman" w:eastAsia="Times New Roman" w:hAnsi="Times New Roman"/>
      <w:sz w:val="28"/>
    </w:rPr>
  </w:style>
  <w:style w:type="character" w:customStyle="1" w:styleId="Heading7Char">
    <w:name w:val="Heading 7 Char"/>
    <w:basedOn w:val="DefaultParagraphFont"/>
    <w:link w:val="Heading7"/>
    <w:rsid w:val="00CF08E7"/>
    <w:rPr>
      <w:rFonts w:ascii="Times New Roman" w:eastAsia="Times New Roman" w:hAnsi="Times New Roman"/>
      <w:sz w:val="28"/>
    </w:rPr>
  </w:style>
  <w:style w:type="character" w:customStyle="1" w:styleId="Heading8Char">
    <w:name w:val="Heading 8 Char"/>
    <w:basedOn w:val="DefaultParagraphFont"/>
    <w:link w:val="Heading8"/>
    <w:rsid w:val="00714F9E"/>
    <w:rPr>
      <w:rFonts w:ascii="Calibri" w:eastAsia="Times New Roman" w:hAnsi="Calibri" w:cs="Times New Roman"/>
      <w:i/>
      <w:iCs/>
      <w:sz w:val="24"/>
      <w:szCs w:val="24"/>
    </w:rPr>
  </w:style>
  <w:style w:type="character" w:customStyle="1" w:styleId="Heading9Char">
    <w:name w:val="Heading 9 Char"/>
    <w:basedOn w:val="DefaultParagraphFont"/>
    <w:link w:val="Heading9"/>
    <w:rsid w:val="00E42688"/>
    <w:rPr>
      <w:rFonts w:ascii="Cambria" w:eastAsia="Times New Roman" w:hAnsi="Cambria" w:cs="Times New Roman"/>
      <w:i/>
      <w:iCs/>
      <w:color w:val="404040"/>
      <w:sz w:val="20"/>
      <w:szCs w:val="20"/>
    </w:rPr>
  </w:style>
  <w:style w:type="paragraph" w:customStyle="1" w:styleId="t1">
    <w:name w:val="t1"/>
    <w:basedOn w:val="Normal"/>
    <w:rsid w:val="00E42688"/>
    <w:pPr>
      <w:widowControl w:val="0"/>
      <w:spacing w:line="240" w:lineRule="atLeast"/>
    </w:pPr>
    <w:rPr>
      <w:snapToGrid w:val="0"/>
      <w:sz w:val="24"/>
    </w:rPr>
  </w:style>
  <w:style w:type="paragraph" w:styleId="ListParagraph">
    <w:name w:val="List Paragraph"/>
    <w:basedOn w:val="Normal"/>
    <w:uiPriority w:val="34"/>
    <w:qFormat/>
    <w:rsid w:val="00E42688"/>
    <w:pPr>
      <w:ind w:left="720"/>
    </w:pPr>
  </w:style>
  <w:style w:type="character" w:styleId="Hyperlink">
    <w:name w:val="Hyperlink"/>
    <w:basedOn w:val="DefaultParagraphFont"/>
    <w:uiPriority w:val="99"/>
    <w:rsid w:val="00714F9E"/>
    <w:rPr>
      <w:color w:val="0000FF"/>
      <w:u w:val="single"/>
    </w:rPr>
  </w:style>
  <w:style w:type="paragraph" w:styleId="BodyText">
    <w:name w:val="Body Text"/>
    <w:basedOn w:val="Normal"/>
    <w:link w:val="BodyTextChar"/>
    <w:rsid w:val="00714F9E"/>
    <w:rPr>
      <w:sz w:val="24"/>
    </w:rPr>
  </w:style>
  <w:style w:type="character" w:customStyle="1" w:styleId="BodyTextChar">
    <w:name w:val="Body Text Char"/>
    <w:basedOn w:val="DefaultParagraphFont"/>
    <w:link w:val="BodyText"/>
    <w:rsid w:val="00714F9E"/>
    <w:rPr>
      <w:rFonts w:ascii="Times New Roman" w:eastAsia="Times New Roman" w:hAnsi="Times New Roman"/>
      <w:sz w:val="24"/>
    </w:rPr>
  </w:style>
  <w:style w:type="paragraph" w:styleId="BodyTextIndent">
    <w:name w:val="Body Text Indent"/>
    <w:basedOn w:val="Normal"/>
    <w:link w:val="BodyTextIndentChar"/>
    <w:rsid w:val="00714F9E"/>
    <w:pPr>
      <w:ind w:left="2160"/>
    </w:pPr>
    <w:rPr>
      <w:sz w:val="24"/>
    </w:rPr>
  </w:style>
  <w:style w:type="character" w:customStyle="1" w:styleId="BodyTextIndentChar">
    <w:name w:val="Body Text Indent Char"/>
    <w:basedOn w:val="DefaultParagraphFont"/>
    <w:link w:val="BodyTextIndent"/>
    <w:rsid w:val="00714F9E"/>
    <w:rPr>
      <w:rFonts w:ascii="Times New Roman" w:eastAsia="Times New Roman" w:hAnsi="Times New Roman"/>
      <w:sz w:val="24"/>
    </w:rPr>
  </w:style>
  <w:style w:type="paragraph" w:styleId="Caption">
    <w:name w:val="caption"/>
    <w:basedOn w:val="Normal"/>
    <w:next w:val="Normal"/>
    <w:qFormat/>
    <w:rsid w:val="00F147C7"/>
    <w:pPr>
      <w:jc w:val="right"/>
    </w:pPr>
    <w:rPr>
      <w:b/>
      <w:sz w:val="16"/>
    </w:rPr>
  </w:style>
  <w:style w:type="paragraph" w:customStyle="1" w:styleId="c4">
    <w:name w:val="c4"/>
    <w:basedOn w:val="Normal"/>
    <w:rsid w:val="00975A05"/>
    <w:pPr>
      <w:widowControl w:val="0"/>
      <w:spacing w:line="240" w:lineRule="atLeast"/>
      <w:jc w:val="center"/>
    </w:pPr>
    <w:rPr>
      <w:snapToGrid w:val="0"/>
      <w:sz w:val="24"/>
    </w:rPr>
  </w:style>
  <w:style w:type="character" w:styleId="FootnoteReference">
    <w:name w:val="footnote reference"/>
    <w:basedOn w:val="DefaultParagraphFont"/>
    <w:semiHidden/>
    <w:rsid w:val="00975A05"/>
    <w:rPr>
      <w:vertAlign w:val="superscript"/>
    </w:rPr>
  </w:style>
  <w:style w:type="paragraph" w:styleId="NormalWeb">
    <w:name w:val="Normal (Web)"/>
    <w:basedOn w:val="Normal"/>
    <w:rsid w:val="00975A05"/>
    <w:pPr>
      <w:spacing w:before="100" w:beforeAutospacing="1" w:after="100" w:afterAutospacing="1"/>
    </w:pPr>
    <w:rPr>
      <w:sz w:val="24"/>
      <w:szCs w:val="24"/>
    </w:rPr>
  </w:style>
  <w:style w:type="paragraph" w:styleId="Header">
    <w:name w:val="header"/>
    <w:basedOn w:val="Normal"/>
    <w:link w:val="HeaderChar"/>
    <w:uiPriority w:val="99"/>
    <w:rsid w:val="00975A05"/>
    <w:pPr>
      <w:tabs>
        <w:tab w:val="center" w:pos="4320"/>
        <w:tab w:val="right" w:pos="8640"/>
      </w:tabs>
    </w:pPr>
  </w:style>
  <w:style w:type="character" w:customStyle="1" w:styleId="HeaderChar">
    <w:name w:val="Header Char"/>
    <w:basedOn w:val="DefaultParagraphFont"/>
    <w:link w:val="Header"/>
    <w:uiPriority w:val="99"/>
    <w:rsid w:val="00975A05"/>
    <w:rPr>
      <w:rFonts w:ascii="Times New Roman" w:eastAsia="Times New Roman" w:hAnsi="Times New Roman"/>
    </w:rPr>
  </w:style>
  <w:style w:type="paragraph" w:styleId="Footer">
    <w:name w:val="footer"/>
    <w:basedOn w:val="Normal"/>
    <w:link w:val="FooterChar"/>
    <w:uiPriority w:val="99"/>
    <w:rsid w:val="00CF08E7"/>
    <w:pPr>
      <w:tabs>
        <w:tab w:val="center" w:pos="4320"/>
        <w:tab w:val="right" w:pos="8640"/>
      </w:tabs>
    </w:pPr>
  </w:style>
  <w:style w:type="character" w:customStyle="1" w:styleId="FooterChar">
    <w:name w:val="Footer Char"/>
    <w:basedOn w:val="DefaultParagraphFont"/>
    <w:link w:val="Footer"/>
    <w:uiPriority w:val="99"/>
    <w:rsid w:val="00CF08E7"/>
    <w:rPr>
      <w:rFonts w:ascii="Times New Roman" w:eastAsia="Times New Roman" w:hAnsi="Times New Roman"/>
    </w:rPr>
  </w:style>
  <w:style w:type="paragraph" w:customStyle="1" w:styleId="t2">
    <w:name w:val="t2"/>
    <w:basedOn w:val="Normal"/>
    <w:rsid w:val="00CF08E7"/>
    <w:pPr>
      <w:widowControl w:val="0"/>
      <w:spacing w:line="240" w:lineRule="atLeast"/>
    </w:pPr>
    <w:rPr>
      <w:snapToGrid w:val="0"/>
      <w:sz w:val="24"/>
    </w:rPr>
  </w:style>
  <w:style w:type="paragraph" w:customStyle="1" w:styleId="t3">
    <w:name w:val="t3"/>
    <w:basedOn w:val="Normal"/>
    <w:rsid w:val="00CF08E7"/>
    <w:pPr>
      <w:widowControl w:val="0"/>
      <w:spacing w:line="240" w:lineRule="atLeast"/>
    </w:pPr>
    <w:rPr>
      <w:snapToGrid w:val="0"/>
      <w:sz w:val="24"/>
    </w:rPr>
  </w:style>
  <w:style w:type="paragraph" w:customStyle="1" w:styleId="t5">
    <w:name w:val="t5"/>
    <w:basedOn w:val="Normal"/>
    <w:rsid w:val="00CF08E7"/>
    <w:pPr>
      <w:widowControl w:val="0"/>
      <w:spacing w:line="240" w:lineRule="atLeast"/>
    </w:pPr>
    <w:rPr>
      <w:snapToGrid w:val="0"/>
      <w:sz w:val="24"/>
    </w:rPr>
  </w:style>
  <w:style w:type="paragraph" w:customStyle="1" w:styleId="p6">
    <w:name w:val="p6"/>
    <w:basedOn w:val="Normal"/>
    <w:rsid w:val="00CF08E7"/>
    <w:pPr>
      <w:widowControl w:val="0"/>
      <w:tabs>
        <w:tab w:val="left" w:pos="240"/>
      </w:tabs>
      <w:spacing w:line="240" w:lineRule="atLeast"/>
      <w:ind w:left="1192" w:hanging="288"/>
    </w:pPr>
    <w:rPr>
      <w:snapToGrid w:val="0"/>
      <w:sz w:val="24"/>
    </w:rPr>
  </w:style>
  <w:style w:type="paragraph" w:customStyle="1" w:styleId="p7">
    <w:name w:val="p7"/>
    <w:basedOn w:val="Normal"/>
    <w:rsid w:val="00CF08E7"/>
    <w:pPr>
      <w:widowControl w:val="0"/>
      <w:tabs>
        <w:tab w:val="left" w:pos="720"/>
      </w:tabs>
      <w:spacing w:line="240" w:lineRule="atLeast"/>
    </w:pPr>
    <w:rPr>
      <w:snapToGrid w:val="0"/>
      <w:sz w:val="24"/>
    </w:rPr>
  </w:style>
  <w:style w:type="paragraph" w:customStyle="1" w:styleId="t9">
    <w:name w:val="t9"/>
    <w:basedOn w:val="Normal"/>
    <w:rsid w:val="00CF08E7"/>
    <w:pPr>
      <w:widowControl w:val="0"/>
      <w:spacing w:line="240" w:lineRule="atLeast"/>
    </w:pPr>
    <w:rPr>
      <w:snapToGrid w:val="0"/>
      <w:sz w:val="24"/>
    </w:rPr>
  </w:style>
  <w:style w:type="paragraph" w:customStyle="1" w:styleId="t10">
    <w:name w:val="t10"/>
    <w:basedOn w:val="Normal"/>
    <w:rsid w:val="00CF08E7"/>
    <w:pPr>
      <w:widowControl w:val="0"/>
      <w:spacing w:line="240" w:lineRule="atLeast"/>
    </w:pPr>
    <w:rPr>
      <w:snapToGrid w:val="0"/>
      <w:sz w:val="24"/>
    </w:rPr>
  </w:style>
  <w:style w:type="paragraph" w:customStyle="1" w:styleId="p11">
    <w:name w:val="p11"/>
    <w:basedOn w:val="Normal"/>
    <w:rsid w:val="00CF08E7"/>
    <w:pPr>
      <w:widowControl w:val="0"/>
      <w:tabs>
        <w:tab w:val="left" w:pos="5240"/>
      </w:tabs>
      <w:spacing w:line="240" w:lineRule="atLeast"/>
      <w:ind w:left="3760"/>
    </w:pPr>
    <w:rPr>
      <w:snapToGrid w:val="0"/>
      <w:sz w:val="24"/>
    </w:rPr>
  </w:style>
  <w:style w:type="paragraph" w:customStyle="1" w:styleId="p0">
    <w:name w:val="p0"/>
    <w:basedOn w:val="Normal"/>
    <w:rsid w:val="00CF08E7"/>
    <w:pPr>
      <w:widowControl w:val="0"/>
      <w:tabs>
        <w:tab w:val="left" w:pos="720"/>
      </w:tabs>
      <w:spacing w:line="240" w:lineRule="atLeast"/>
      <w:jc w:val="both"/>
    </w:pPr>
    <w:rPr>
      <w:snapToGrid w:val="0"/>
      <w:sz w:val="24"/>
    </w:rPr>
  </w:style>
  <w:style w:type="paragraph" w:customStyle="1" w:styleId="p12">
    <w:name w:val="p12"/>
    <w:basedOn w:val="Normal"/>
    <w:rsid w:val="00CF08E7"/>
    <w:pPr>
      <w:widowControl w:val="0"/>
      <w:tabs>
        <w:tab w:val="left" w:pos="9460"/>
        <w:tab w:val="left" w:pos="9580"/>
      </w:tabs>
      <w:spacing w:line="240" w:lineRule="atLeast"/>
      <w:ind w:left="8168" w:hanging="144"/>
    </w:pPr>
    <w:rPr>
      <w:snapToGrid w:val="0"/>
      <w:sz w:val="24"/>
    </w:rPr>
  </w:style>
  <w:style w:type="paragraph" w:customStyle="1" w:styleId="p8">
    <w:name w:val="p8"/>
    <w:basedOn w:val="Normal"/>
    <w:rsid w:val="00CF08E7"/>
    <w:pPr>
      <w:widowControl w:val="0"/>
      <w:tabs>
        <w:tab w:val="left" w:pos="720"/>
      </w:tabs>
      <w:spacing w:line="240" w:lineRule="atLeast"/>
    </w:pPr>
    <w:rPr>
      <w:snapToGrid w:val="0"/>
      <w:sz w:val="24"/>
    </w:rPr>
  </w:style>
  <w:style w:type="paragraph" w:customStyle="1" w:styleId="p13">
    <w:name w:val="p13"/>
    <w:basedOn w:val="Normal"/>
    <w:rsid w:val="00CF08E7"/>
    <w:pPr>
      <w:widowControl w:val="0"/>
      <w:tabs>
        <w:tab w:val="left" w:pos="9460"/>
      </w:tabs>
      <w:spacing w:line="240" w:lineRule="atLeast"/>
      <w:ind w:left="7980"/>
    </w:pPr>
    <w:rPr>
      <w:snapToGrid w:val="0"/>
      <w:sz w:val="24"/>
    </w:rPr>
  </w:style>
  <w:style w:type="paragraph" w:customStyle="1" w:styleId="p14">
    <w:name w:val="p14"/>
    <w:basedOn w:val="Normal"/>
    <w:rsid w:val="00CF08E7"/>
    <w:pPr>
      <w:widowControl w:val="0"/>
      <w:tabs>
        <w:tab w:val="left" w:pos="720"/>
      </w:tabs>
      <w:spacing w:line="700" w:lineRule="atLeast"/>
    </w:pPr>
    <w:rPr>
      <w:snapToGrid w:val="0"/>
      <w:sz w:val="24"/>
    </w:rPr>
  </w:style>
  <w:style w:type="paragraph" w:customStyle="1" w:styleId="t15">
    <w:name w:val="t15"/>
    <w:basedOn w:val="Normal"/>
    <w:rsid w:val="00CF08E7"/>
    <w:pPr>
      <w:widowControl w:val="0"/>
      <w:spacing w:line="240" w:lineRule="atLeast"/>
    </w:pPr>
    <w:rPr>
      <w:snapToGrid w:val="0"/>
      <w:sz w:val="24"/>
    </w:rPr>
  </w:style>
  <w:style w:type="paragraph" w:customStyle="1" w:styleId="t16">
    <w:name w:val="t16"/>
    <w:basedOn w:val="Normal"/>
    <w:rsid w:val="00CF08E7"/>
    <w:pPr>
      <w:widowControl w:val="0"/>
      <w:spacing w:line="240" w:lineRule="atLeast"/>
    </w:pPr>
    <w:rPr>
      <w:snapToGrid w:val="0"/>
      <w:sz w:val="24"/>
    </w:rPr>
  </w:style>
  <w:style w:type="paragraph" w:customStyle="1" w:styleId="t19">
    <w:name w:val="t19"/>
    <w:basedOn w:val="Normal"/>
    <w:rsid w:val="00CF08E7"/>
    <w:pPr>
      <w:widowControl w:val="0"/>
      <w:spacing w:line="240" w:lineRule="atLeast"/>
    </w:pPr>
    <w:rPr>
      <w:snapToGrid w:val="0"/>
      <w:sz w:val="24"/>
    </w:rPr>
  </w:style>
  <w:style w:type="paragraph" w:customStyle="1" w:styleId="t20">
    <w:name w:val="t20"/>
    <w:basedOn w:val="Normal"/>
    <w:rsid w:val="00CF08E7"/>
    <w:pPr>
      <w:widowControl w:val="0"/>
      <w:spacing w:line="240" w:lineRule="atLeast"/>
    </w:pPr>
    <w:rPr>
      <w:snapToGrid w:val="0"/>
      <w:sz w:val="24"/>
    </w:rPr>
  </w:style>
  <w:style w:type="paragraph" w:customStyle="1" w:styleId="p17">
    <w:name w:val="p17"/>
    <w:basedOn w:val="Normal"/>
    <w:rsid w:val="00CF08E7"/>
    <w:pPr>
      <w:widowControl w:val="0"/>
      <w:tabs>
        <w:tab w:val="left" w:pos="9580"/>
      </w:tabs>
      <w:spacing w:line="240" w:lineRule="atLeast"/>
      <w:ind w:left="8100"/>
    </w:pPr>
    <w:rPr>
      <w:snapToGrid w:val="0"/>
      <w:sz w:val="24"/>
    </w:rPr>
  </w:style>
  <w:style w:type="paragraph" w:customStyle="1" w:styleId="p18">
    <w:name w:val="p18"/>
    <w:basedOn w:val="Normal"/>
    <w:rsid w:val="00CF08E7"/>
    <w:pPr>
      <w:widowControl w:val="0"/>
      <w:tabs>
        <w:tab w:val="left" w:pos="9800"/>
      </w:tabs>
      <w:spacing w:line="240" w:lineRule="atLeast"/>
      <w:ind w:left="8312" w:hanging="144"/>
    </w:pPr>
    <w:rPr>
      <w:snapToGrid w:val="0"/>
      <w:sz w:val="24"/>
    </w:rPr>
  </w:style>
  <w:style w:type="paragraph" w:customStyle="1" w:styleId="p21">
    <w:name w:val="p21"/>
    <w:basedOn w:val="Normal"/>
    <w:rsid w:val="00CF08E7"/>
    <w:pPr>
      <w:widowControl w:val="0"/>
      <w:tabs>
        <w:tab w:val="left" w:pos="11260"/>
      </w:tabs>
      <w:spacing w:line="240" w:lineRule="atLeast"/>
      <w:ind w:left="9780"/>
    </w:pPr>
    <w:rPr>
      <w:snapToGrid w:val="0"/>
      <w:sz w:val="24"/>
    </w:rPr>
  </w:style>
  <w:style w:type="paragraph" w:customStyle="1" w:styleId="t22">
    <w:name w:val="t22"/>
    <w:basedOn w:val="Normal"/>
    <w:rsid w:val="00CF08E7"/>
    <w:pPr>
      <w:widowControl w:val="0"/>
      <w:spacing w:line="240" w:lineRule="atLeast"/>
    </w:pPr>
    <w:rPr>
      <w:snapToGrid w:val="0"/>
      <w:sz w:val="24"/>
    </w:rPr>
  </w:style>
  <w:style w:type="paragraph" w:customStyle="1" w:styleId="p23">
    <w:name w:val="p23"/>
    <w:basedOn w:val="Normal"/>
    <w:rsid w:val="00CF08E7"/>
    <w:pPr>
      <w:widowControl w:val="0"/>
      <w:tabs>
        <w:tab w:val="left" w:pos="240"/>
      </w:tabs>
      <w:spacing w:line="240" w:lineRule="atLeast"/>
      <w:ind w:left="1240"/>
    </w:pPr>
    <w:rPr>
      <w:snapToGrid w:val="0"/>
      <w:sz w:val="24"/>
    </w:rPr>
  </w:style>
  <w:style w:type="paragraph" w:customStyle="1" w:styleId="p24">
    <w:name w:val="p24"/>
    <w:basedOn w:val="Normal"/>
    <w:rsid w:val="00CF08E7"/>
    <w:pPr>
      <w:widowControl w:val="0"/>
      <w:tabs>
        <w:tab w:val="left" w:pos="720"/>
      </w:tabs>
      <w:spacing w:line="460" w:lineRule="atLeast"/>
    </w:pPr>
    <w:rPr>
      <w:snapToGrid w:val="0"/>
      <w:sz w:val="24"/>
    </w:rPr>
  </w:style>
  <w:style w:type="paragraph" w:customStyle="1" w:styleId="p25">
    <w:name w:val="p25"/>
    <w:basedOn w:val="Normal"/>
    <w:rsid w:val="00CF08E7"/>
    <w:pPr>
      <w:widowControl w:val="0"/>
      <w:spacing w:line="240" w:lineRule="atLeast"/>
      <w:ind w:left="1192" w:hanging="288"/>
    </w:pPr>
    <w:rPr>
      <w:snapToGrid w:val="0"/>
      <w:sz w:val="24"/>
    </w:rPr>
  </w:style>
  <w:style w:type="paragraph" w:customStyle="1" w:styleId="c28">
    <w:name w:val="c28"/>
    <w:basedOn w:val="Normal"/>
    <w:rsid w:val="00CF08E7"/>
    <w:pPr>
      <w:widowControl w:val="0"/>
      <w:spacing w:line="240" w:lineRule="atLeast"/>
      <w:jc w:val="center"/>
    </w:pPr>
    <w:rPr>
      <w:snapToGrid w:val="0"/>
      <w:sz w:val="24"/>
    </w:rPr>
  </w:style>
  <w:style w:type="paragraph" w:customStyle="1" w:styleId="t26">
    <w:name w:val="t26"/>
    <w:basedOn w:val="Normal"/>
    <w:rsid w:val="00CF08E7"/>
    <w:pPr>
      <w:widowControl w:val="0"/>
      <w:spacing w:line="240" w:lineRule="atLeast"/>
    </w:pPr>
    <w:rPr>
      <w:snapToGrid w:val="0"/>
      <w:sz w:val="24"/>
    </w:rPr>
  </w:style>
  <w:style w:type="paragraph" w:customStyle="1" w:styleId="t27">
    <w:name w:val="t27"/>
    <w:basedOn w:val="Normal"/>
    <w:rsid w:val="00CF08E7"/>
    <w:pPr>
      <w:widowControl w:val="0"/>
      <w:spacing w:line="480" w:lineRule="atLeast"/>
    </w:pPr>
    <w:rPr>
      <w:snapToGrid w:val="0"/>
      <w:sz w:val="24"/>
    </w:rPr>
  </w:style>
  <w:style w:type="paragraph" w:customStyle="1" w:styleId="t29">
    <w:name w:val="t29"/>
    <w:basedOn w:val="Normal"/>
    <w:rsid w:val="00CF08E7"/>
    <w:pPr>
      <w:widowControl w:val="0"/>
      <w:spacing w:line="240" w:lineRule="atLeast"/>
    </w:pPr>
    <w:rPr>
      <w:snapToGrid w:val="0"/>
      <w:sz w:val="24"/>
    </w:rPr>
  </w:style>
  <w:style w:type="paragraph" w:customStyle="1" w:styleId="t30">
    <w:name w:val="t30"/>
    <w:basedOn w:val="Normal"/>
    <w:rsid w:val="00CF08E7"/>
    <w:pPr>
      <w:widowControl w:val="0"/>
      <w:spacing w:line="220" w:lineRule="atLeast"/>
    </w:pPr>
    <w:rPr>
      <w:snapToGrid w:val="0"/>
      <w:sz w:val="24"/>
    </w:rPr>
  </w:style>
  <w:style w:type="paragraph" w:customStyle="1" w:styleId="t31">
    <w:name w:val="t31"/>
    <w:basedOn w:val="Normal"/>
    <w:rsid w:val="00CF08E7"/>
    <w:pPr>
      <w:widowControl w:val="0"/>
      <w:spacing w:line="480" w:lineRule="atLeast"/>
    </w:pPr>
    <w:rPr>
      <w:snapToGrid w:val="0"/>
      <w:sz w:val="24"/>
    </w:rPr>
  </w:style>
  <w:style w:type="paragraph" w:customStyle="1" w:styleId="t32">
    <w:name w:val="t32"/>
    <w:basedOn w:val="Normal"/>
    <w:rsid w:val="00CF08E7"/>
    <w:pPr>
      <w:widowControl w:val="0"/>
      <w:spacing w:line="240" w:lineRule="atLeast"/>
    </w:pPr>
    <w:rPr>
      <w:snapToGrid w:val="0"/>
      <w:sz w:val="24"/>
    </w:rPr>
  </w:style>
  <w:style w:type="paragraph" w:customStyle="1" w:styleId="t33">
    <w:name w:val="t33"/>
    <w:basedOn w:val="Normal"/>
    <w:rsid w:val="00CF08E7"/>
    <w:pPr>
      <w:widowControl w:val="0"/>
      <w:spacing w:line="240" w:lineRule="atLeast"/>
    </w:pPr>
    <w:rPr>
      <w:snapToGrid w:val="0"/>
      <w:sz w:val="24"/>
    </w:rPr>
  </w:style>
  <w:style w:type="paragraph" w:customStyle="1" w:styleId="p34">
    <w:name w:val="p34"/>
    <w:basedOn w:val="Normal"/>
    <w:rsid w:val="00CF08E7"/>
    <w:pPr>
      <w:widowControl w:val="0"/>
      <w:tabs>
        <w:tab w:val="left" w:pos="9460"/>
        <w:tab w:val="left" w:pos="9800"/>
      </w:tabs>
      <w:spacing w:line="240" w:lineRule="atLeast"/>
      <w:ind w:left="8312" w:hanging="288"/>
    </w:pPr>
    <w:rPr>
      <w:snapToGrid w:val="0"/>
      <w:sz w:val="24"/>
    </w:rPr>
  </w:style>
  <w:style w:type="paragraph" w:customStyle="1" w:styleId="p35">
    <w:name w:val="p35"/>
    <w:basedOn w:val="Normal"/>
    <w:rsid w:val="00CF08E7"/>
    <w:pPr>
      <w:widowControl w:val="0"/>
      <w:tabs>
        <w:tab w:val="left" w:pos="9800"/>
      </w:tabs>
      <w:spacing w:line="240" w:lineRule="atLeast"/>
      <w:ind w:left="8320"/>
    </w:pPr>
    <w:rPr>
      <w:snapToGrid w:val="0"/>
      <w:sz w:val="24"/>
    </w:rPr>
  </w:style>
  <w:style w:type="paragraph" w:customStyle="1" w:styleId="t36">
    <w:name w:val="t36"/>
    <w:basedOn w:val="Normal"/>
    <w:rsid w:val="00CF08E7"/>
    <w:pPr>
      <w:widowControl w:val="0"/>
      <w:spacing w:line="240" w:lineRule="atLeast"/>
    </w:pPr>
    <w:rPr>
      <w:snapToGrid w:val="0"/>
      <w:sz w:val="24"/>
    </w:rPr>
  </w:style>
  <w:style w:type="paragraph" w:customStyle="1" w:styleId="t37">
    <w:name w:val="t37"/>
    <w:basedOn w:val="Normal"/>
    <w:rsid w:val="00CF08E7"/>
    <w:pPr>
      <w:widowControl w:val="0"/>
      <w:spacing w:line="240" w:lineRule="atLeast"/>
    </w:pPr>
    <w:rPr>
      <w:snapToGrid w:val="0"/>
      <w:sz w:val="24"/>
    </w:rPr>
  </w:style>
  <w:style w:type="character" w:customStyle="1" w:styleId="DocumentMapChar">
    <w:name w:val="Document Map Char"/>
    <w:basedOn w:val="DefaultParagraphFont"/>
    <w:link w:val="DocumentMap"/>
    <w:semiHidden/>
    <w:rsid w:val="00CF08E7"/>
    <w:rPr>
      <w:rFonts w:ascii="Tahoma" w:eastAsia="Times New Roman" w:hAnsi="Tahoma"/>
      <w:shd w:val="clear" w:color="auto" w:fill="000080"/>
    </w:rPr>
  </w:style>
  <w:style w:type="paragraph" w:styleId="DocumentMap">
    <w:name w:val="Document Map"/>
    <w:basedOn w:val="Normal"/>
    <w:link w:val="DocumentMapChar"/>
    <w:semiHidden/>
    <w:rsid w:val="00CF08E7"/>
    <w:pPr>
      <w:shd w:val="clear" w:color="auto" w:fill="000080"/>
    </w:pPr>
    <w:rPr>
      <w:rFonts w:ascii="Tahoma" w:hAnsi="Tahoma"/>
    </w:rPr>
  </w:style>
  <w:style w:type="character" w:styleId="PageNumber">
    <w:name w:val="page number"/>
    <w:basedOn w:val="DefaultParagraphFont"/>
    <w:rsid w:val="00CF08E7"/>
  </w:style>
  <w:style w:type="paragraph" w:styleId="FootnoteText">
    <w:name w:val="footnote text"/>
    <w:basedOn w:val="Normal"/>
    <w:link w:val="FootnoteTextChar"/>
    <w:semiHidden/>
    <w:rsid w:val="00CF08E7"/>
  </w:style>
  <w:style w:type="character" w:customStyle="1" w:styleId="FootnoteTextChar">
    <w:name w:val="Footnote Text Char"/>
    <w:basedOn w:val="DefaultParagraphFont"/>
    <w:link w:val="FootnoteText"/>
    <w:semiHidden/>
    <w:rsid w:val="00CF08E7"/>
    <w:rPr>
      <w:rFonts w:ascii="Times New Roman" w:eastAsia="Times New Roman" w:hAnsi="Times New Roman"/>
    </w:rPr>
  </w:style>
  <w:style w:type="character" w:styleId="FollowedHyperlink">
    <w:name w:val="FollowedHyperlink"/>
    <w:basedOn w:val="DefaultParagraphFont"/>
    <w:uiPriority w:val="99"/>
    <w:rsid w:val="00CF08E7"/>
    <w:rPr>
      <w:color w:val="800080"/>
      <w:u w:val="single"/>
    </w:rPr>
  </w:style>
  <w:style w:type="character" w:customStyle="1" w:styleId="EndnoteTextChar">
    <w:name w:val="Endnote Text Char"/>
    <w:basedOn w:val="DefaultParagraphFont"/>
    <w:link w:val="EndnoteText"/>
    <w:semiHidden/>
    <w:rsid w:val="00CF08E7"/>
    <w:rPr>
      <w:rFonts w:ascii="Times New Roman" w:eastAsia="Times New Roman" w:hAnsi="Times New Roman"/>
    </w:rPr>
  </w:style>
  <w:style w:type="paragraph" w:styleId="EndnoteText">
    <w:name w:val="endnote text"/>
    <w:basedOn w:val="Normal"/>
    <w:link w:val="EndnoteTextChar"/>
    <w:semiHidden/>
    <w:rsid w:val="00CF08E7"/>
  </w:style>
  <w:style w:type="character" w:styleId="Strong">
    <w:name w:val="Strong"/>
    <w:basedOn w:val="DefaultParagraphFont"/>
    <w:qFormat/>
    <w:rsid w:val="00CF08E7"/>
    <w:rPr>
      <w:b/>
    </w:rPr>
  </w:style>
  <w:style w:type="paragraph" w:styleId="BodyText2">
    <w:name w:val="Body Text 2"/>
    <w:basedOn w:val="Normal"/>
    <w:link w:val="BodyText2Char"/>
    <w:rsid w:val="00CF08E7"/>
    <w:pPr>
      <w:jc w:val="center"/>
    </w:pPr>
    <w:rPr>
      <w:b/>
      <w:sz w:val="22"/>
    </w:rPr>
  </w:style>
  <w:style w:type="character" w:customStyle="1" w:styleId="BodyText2Char">
    <w:name w:val="Body Text 2 Char"/>
    <w:basedOn w:val="DefaultParagraphFont"/>
    <w:link w:val="BodyText2"/>
    <w:rsid w:val="00CF08E7"/>
    <w:rPr>
      <w:rFonts w:ascii="Times New Roman" w:eastAsia="Times New Roman" w:hAnsi="Times New Roman"/>
      <w:b/>
      <w:sz w:val="22"/>
    </w:rPr>
  </w:style>
  <w:style w:type="paragraph" w:styleId="BodyTextIndent2">
    <w:name w:val="Body Text Indent 2"/>
    <w:basedOn w:val="Normal"/>
    <w:link w:val="BodyTextIndent2Char"/>
    <w:rsid w:val="00CF08E7"/>
    <w:pPr>
      <w:ind w:left="1440"/>
    </w:pPr>
    <w:rPr>
      <w:rFonts w:ascii="Courier New" w:hAnsi="Courier New"/>
      <w:sz w:val="24"/>
    </w:rPr>
  </w:style>
  <w:style w:type="character" w:customStyle="1" w:styleId="BodyTextIndent2Char">
    <w:name w:val="Body Text Indent 2 Char"/>
    <w:basedOn w:val="DefaultParagraphFont"/>
    <w:link w:val="BodyTextIndent2"/>
    <w:rsid w:val="00CF08E7"/>
    <w:rPr>
      <w:rFonts w:ascii="Courier New" w:eastAsia="Times New Roman" w:hAnsi="Courier New"/>
      <w:sz w:val="24"/>
    </w:rPr>
  </w:style>
  <w:style w:type="paragraph" w:styleId="BodyText3">
    <w:name w:val="Body Text 3"/>
    <w:basedOn w:val="Normal"/>
    <w:link w:val="BodyText3Char"/>
    <w:rsid w:val="00CF08E7"/>
    <w:rPr>
      <w:rFonts w:ascii="Tahoma" w:hAnsi="Tahoma"/>
      <w:sz w:val="24"/>
      <w:u w:val="single"/>
    </w:rPr>
  </w:style>
  <w:style w:type="character" w:customStyle="1" w:styleId="BodyText3Char">
    <w:name w:val="Body Text 3 Char"/>
    <w:basedOn w:val="DefaultParagraphFont"/>
    <w:link w:val="BodyText3"/>
    <w:rsid w:val="00CF08E7"/>
    <w:rPr>
      <w:rFonts w:ascii="Tahoma" w:eastAsia="Times New Roman" w:hAnsi="Tahoma"/>
      <w:sz w:val="24"/>
      <w:u w:val="single"/>
    </w:rPr>
  </w:style>
  <w:style w:type="character" w:customStyle="1" w:styleId="glossarytable1">
    <w:name w:val="glossarytable1"/>
    <w:basedOn w:val="DefaultParagraphFont"/>
    <w:rsid w:val="00CF08E7"/>
    <w:rPr>
      <w:rFonts w:ascii="Verdana" w:hAnsi="Verdana" w:hint="default"/>
      <w:sz w:val="15"/>
      <w:szCs w:val="15"/>
    </w:rPr>
  </w:style>
  <w:style w:type="character" w:customStyle="1" w:styleId="glossarytableheading1">
    <w:name w:val="glossarytableheading1"/>
    <w:basedOn w:val="DefaultParagraphFont"/>
    <w:rsid w:val="00CF08E7"/>
    <w:rPr>
      <w:rFonts w:ascii="Verdana" w:hAnsi="Verdana" w:hint="default"/>
      <w:b/>
      <w:bCs/>
      <w:sz w:val="15"/>
      <w:szCs w:val="15"/>
      <w:u w:val="single"/>
    </w:rPr>
  </w:style>
  <w:style w:type="character" w:customStyle="1" w:styleId="BalloonTextChar">
    <w:name w:val="Balloon Text Char"/>
    <w:basedOn w:val="DefaultParagraphFont"/>
    <w:link w:val="BalloonText"/>
    <w:semiHidden/>
    <w:rsid w:val="00CF08E7"/>
    <w:rPr>
      <w:rFonts w:ascii="Tahoma" w:eastAsia="Times New Roman" w:hAnsi="Tahoma" w:cs="Tahoma"/>
      <w:sz w:val="16"/>
      <w:szCs w:val="16"/>
    </w:rPr>
  </w:style>
  <w:style w:type="paragraph" w:styleId="BalloonText">
    <w:name w:val="Balloon Text"/>
    <w:basedOn w:val="Normal"/>
    <w:link w:val="BalloonTextChar"/>
    <w:semiHidden/>
    <w:rsid w:val="00CF08E7"/>
    <w:rPr>
      <w:rFonts w:ascii="Tahoma" w:hAnsi="Tahoma" w:cs="Tahoma"/>
      <w:sz w:val="16"/>
      <w:szCs w:val="16"/>
    </w:rPr>
  </w:style>
  <w:style w:type="table" w:styleId="TableGrid">
    <w:name w:val="Table Grid"/>
    <w:basedOn w:val="TableNormal"/>
    <w:uiPriority w:val="39"/>
    <w:rsid w:val="00AB49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216F6C"/>
    <w:pPr>
      <w:ind w:firstLine="432"/>
    </w:pPr>
    <w:rPr>
      <w:sz w:val="18"/>
      <w:szCs w:val="24"/>
    </w:rPr>
  </w:style>
  <w:style w:type="character" w:styleId="CommentReference">
    <w:name w:val="annotation reference"/>
    <w:basedOn w:val="DefaultParagraphFont"/>
    <w:uiPriority w:val="99"/>
    <w:semiHidden/>
    <w:unhideWhenUsed/>
    <w:rsid w:val="00292CC5"/>
    <w:rPr>
      <w:sz w:val="16"/>
      <w:szCs w:val="16"/>
    </w:rPr>
  </w:style>
  <w:style w:type="paragraph" w:styleId="CommentText">
    <w:name w:val="annotation text"/>
    <w:basedOn w:val="Normal"/>
    <w:link w:val="CommentTextChar"/>
    <w:uiPriority w:val="99"/>
    <w:unhideWhenUsed/>
    <w:rsid w:val="00292CC5"/>
  </w:style>
  <w:style w:type="character" w:customStyle="1" w:styleId="CommentTextChar">
    <w:name w:val="Comment Text Char"/>
    <w:basedOn w:val="DefaultParagraphFont"/>
    <w:link w:val="CommentText"/>
    <w:uiPriority w:val="99"/>
    <w:rsid w:val="00292CC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92CC5"/>
    <w:rPr>
      <w:b/>
      <w:bCs/>
    </w:rPr>
  </w:style>
  <w:style w:type="character" w:customStyle="1" w:styleId="CommentSubjectChar">
    <w:name w:val="Comment Subject Char"/>
    <w:basedOn w:val="CommentTextChar"/>
    <w:link w:val="CommentSubject"/>
    <w:uiPriority w:val="99"/>
    <w:semiHidden/>
    <w:rsid w:val="00292CC5"/>
    <w:rPr>
      <w:rFonts w:ascii="Times New Roman" w:eastAsia="Times New Roman" w:hAnsi="Times New Roman"/>
      <w:b/>
      <w:bCs/>
    </w:rPr>
  </w:style>
  <w:style w:type="paragraph" w:styleId="Revision">
    <w:name w:val="Revision"/>
    <w:hidden/>
    <w:uiPriority w:val="99"/>
    <w:semiHidden/>
    <w:rsid w:val="00441DDD"/>
    <w:rPr>
      <w:rFonts w:ascii="Times New Roman" w:eastAsia="Times New Roman" w:hAnsi="Times New Roman"/>
    </w:rPr>
  </w:style>
  <w:style w:type="paragraph" w:styleId="TOCHeading">
    <w:name w:val="TOC Heading"/>
    <w:basedOn w:val="Heading1"/>
    <w:next w:val="Normal"/>
    <w:uiPriority w:val="39"/>
    <w:unhideWhenUsed/>
    <w:qFormat/>
    <w:rsid w:val="007174A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rsid w:val="007174AA"/>
    <w:pPr>
      <w:spacing w:after="100"/>
      <w:ind w:left="200"/>
    </w:pPr>
  </w:style>
  <w:style w:type="paragraph" w:styleId="TOC1">
    <w:name w:val="toc 1"/>
    <w:basedOn w:val="Normal"/>
    <w:next w:val="Normal"/>
    <w:autoRedefine/>
    <w:uiPriority w:val="39"/>
    <w:unhideWhenUsed/>
    <w:rsid w:val="00B338B7"/>
    <w:pPr>
      <w:tabs>
        <w:tab w:val="right" w:leader="dot" w:pos="9350"/>
      </w:tabs>
      <w:spacing w:after="100"/>
    </w:pPr>
  </w:style>
  <w:style w:type="paragraph" w:customStyle="1" w:styleId="p1">
    <w:name w:val="p1"/>
    <w:basedOn w:val="Normal"/>
    <w:rsid w:val="00847206"/>
    <w:pPr>
      <w:spacing w:before="100" w:beforeAutospacing="1" w:after="100" w:afterAutospacing="1"/>
    </w:pPr>
    <w:rPr>
      <w:sz w:val="24"/>
      <w:szCs w:val="24"/>
    </w:rPr>
  </w:style>
  <w:style w:type="paragraph" w:customStyle="1" w:styleId="p20">
    <w:name w:val="p2"/>
    <w:basedOn w:val="Normal"/>
    <w:rsid w:val="00847206"/>
    <w:pPr>
      <w:spacing w:before="100" w:beforeAutospacing="1" w:after="100" w:afterAutospacing="1"/>
    </w:pPr>
    <w:rPr>
      <w:sz w:val="24"/>
      <w:szCs w:val="24"/>
    </w:rPr>
  </w:style>
  <w:style w:type="paragraph" w:customStyle="1" w:styleId="p3">
    <w:name w:val="p3"/>
    <w:basedOn w:val="Normal"/>
    <w:rsid w:val="00847206"/>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9B0ED6"/>
    <w:rPr>
      <w:color w:val="605E5C"/>
      <w:shd w:val="clear" w:color="auto" w:fill="E1DFDD"/>
    </w:rPr>
  </w:style>
  <w:style w:type="character" w:customStyle="1" w:styleId="Mention1">
    <w:name w:val="Mention1"/>
    <w:basedOn w:val="DefaultParagraphFont"/>
    <w:uiPriority w:val="99"/>
    <w:unhideWhenUsed/>
    <w:rsid w:val="008A14CC"/>
    <w:rPr>
      <w:color w:val="2B579A"/>
      <w:shd w:val="clear" w:color="auto" w:fill="E6E6E6"/>
    </w:rPr>
  </w:style>
  <w:style w:type="paragraph" w:styleId="Bibliography">
    <w:name w:val="Bibliography"/>
    <w:basedOn w:val="Normal"/>
    <w:next w:val="Normal"/>
    <w:uiPriority w:val="37"/>
    <w:semiHidden/>
    <w:unhideWhenUsed/>
    <w:rsid w:val="00FA048A"/>
  </w:style>
  <w:style w:type="paragraph" w:styleId="BlockText">
    <w:name w:val="Block Text"/>
    <w:basedOn w:val="Normal"/>
    <w:uiPriority w:val="99"/>
    <w:semiHidden/>
    <w:unhideWhenUsed/>
    <w:rsid w:val="00FA04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FA048A"/>
    <w:pPr>
      <w:ind w:firstLine="360"/>
    </w:pPr>
    <w:rPr>
      <w:sz w:val="20"/>
    </w:rPr>
  </w:style>
  <w:style w:type="character" w:customStyle="1" w:styleId="BodyTextFirstIndentChar">
    <w:name w:val="Body Text First Indent Char"/>
    <w:basedOn w:val="BodyTextChar"/>
    <w:link w:val="BodyTextFirstIndent"/>
    <w:uiPriority w:val="99"/>
    <w:semiHidden/>
    <w:rsid w:val="00FA048A"/>
    <w:rPr>
      <w:rFonts w:ascii="Times New Roman" w:eastAsia="Times New Roman" w:hAnsi="Times New Roman"/>
      <w:sz w:val="24"/>
    </w:rPr>
  </w:style>
  <w:style w:type="paragraph" w:styleId="BodyTextFirstIndent2">
    <w:name w:val="Body Text First Indent 2"/>
    <w:basedOn w:val="BodyTextIndent"/>
    <w:link w:val="BodyTextFirstIndent2Char"/>
    <w:uiPriority w:val="99"/>
    <w:semiHidden/>
    <w:unhideWhenUsed/>
    <w:rsid w:val="00FA048A"/>
    <w:pPr>
      <w:ind w:left="360" w:firstLine="360"/>
    </w:pPr>
    <w:rPr>
      <w:sz w:val="20"/>
    </w:rPr>
  </w:style>
  <w:style w:type="character" w:customStyle="1" w:styleId="BodyTextFirstIndent2Char">
    <w:name w:val="Body Text First Indent 2 Char"/>
    <w:basedOn w:val="BodyTextIndentChar"/>
    <w:link w:val="BodyTextFirstIndent2"/>
    <w:uiPriority w:val="99"/>
    <w:semiHidden/>
    <w:rsid w:val="00FA048A"/>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FA04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048A"/>
    <w:rPr>
      <w:rFonts w:ascii="Times New Roman" w:eastAsia="Times New Roman" w:hAnsi="Times New Roman"/>
      <w:sz w:val="16"/>
      <w:szCs w:val="16"/>
    </w:rPr>
  </w:style>
  <w:style w:type="paragraph" w:styleId="Closing">
    <w:name w:val="Closing"/>
    <w:basedOn w:val="Normal"/>
    <w:link w:val="ClosingChar"/>
    <w:uiPriority w:val="99"/>
    <w:semiHidden/>
    <w:unhideWhenUsed/>
    <w:rsid w:val="00FA048A"/>
    <w:pPr>
      <w:ind w:left="4320"/>
    </w:pPr>
  </w:style>
  <w:style w:type="character" w:customStyle="1" w:styleId="ClosingChar">
    <w:name w:val="Closing Char"/>
    <w:basedOn w:val="DefaultParagraphFont"/>
    <w:link w:val="Closing"/>
    <w:uiPriority w:val="99"/>
    <w:semiHidden/>
    <w:rsid w:val="00FA048A"/>
    <w:rPr>
      <w:rFonts w:ascii="Times New Roman" w:eastAsia="Times New Roman" w:hAnsi="Times New Roman"/>
    </w:rPr>
  </w:style>
  <w:style w:type="paragraph" w:styleId="Date">
    <w:name w:val="Date"/>
    <w:basedOn w:val="Normal"/>
    <w:next w:val="Normal"/>
    <w:link w:val="DateChar"/>
    <w:uiPriority w:val="99"/>
    <w:semiHidden/>
    <w:unhideWhenUsed/>
    <w:rsid w:val="00FA048A"/>
  </w:style>
  <w:style w:type="character" w:customStyle="1" w:styleId="DateChar">
    <w:name w:val="Date Char"/>
    <w:basedOn w:val="DefaultParagraphFont"/>
    <w:link w:val="Date"/>
    <w:uiPriority w:val="99"/>
    <w:semiHidden/>
    <w:rsid w:val="00FA048A"/>
    <w:rPr>
      <w:rFonts w:ascii="Times New Roman" w:eastAsia="Times New Roman" w:hAnsi="Times New Roman"/>
    </w:rPr>
  </w:style>
  <w:style w:type="paragraph" w:styleId="E-mailSignature">
    <w:name w:val="E-mail Signature"/>
    <w:basedOn w:val="Normal"/>
    <w:link w:val="E-mailSignatureChar"/>
    <w:uiPriority w:val="99"/>
    <w:semiHidden/>
    <w:unhideWhenUsed/>
    <w:rsid w:val="00FA048A"/>
  </w:style>
  <w:style w:type="character" w:customStyle="1" w:styleId="E-mailSignatureChar">
    <w:name w:val="E-mail Signature Char"/>
    <w:basedOn w:val="DefaultParagraphFont"/>
    <w:link w:val="E-mailSignature"/>
    <w:uiPriority w:val="99"/>
    <w:semiHidden/>
    <w:rsid w:val="00FA048A"/>
    <w:rPr>
      <w:rFonts w:ascii="Times New Roman" w:eastAsia="Times New Roman" w:hAnsi="Times New Roman"/>
    </w:rPr>
  </w:style>
  <w:style w:type="paragraph" w:styleId="EnvelopeAddress">
    <w:name w:val="envelope address"/>
    <w:basedOn w:val="Normal"/>
    <w:uiPriority w:val="99"/>
    <w:semiHidden/>
    <w:unhideWhenUsed/>
    <w:rsid w:val="00FA048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048A"/>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FA048A"/>
    <w:rPr>
      <w:i/>
      <w:iCs/>
    </w:rPr>
  </w:style>
  <w:style w:type="character" w:customStyle="1" w:styleId="HTMLAddressChar">
    <w:name w:val="HTML Address Char"/>
    <w:basedOn w:val="DefaultParagraphFont"/>
    <w:link w:val="HTMLAddress"/>
    <w:uiPriority w:val="99"/>
    <w:semiHidden/>
    <w:rsid w:val="00FA048A"/>
    <w:rPr>
      <w:rFonts w:ascii="Times New Roman" w:eastAsia="Times New Roman" w:hAnsi="Times New Roman"/>
      <w:i/>
      <w:iCs/>
    </w:rPr>
  </w:style>
  <w:style w:type="paragraph" w:styleId="HTMLPreformatted">
    <w:name w:val="HTML Preformatted"/>
    <w:basedOn w:val="Normal"/>
    <w:link w:val="HTMLPreformattedChar"/>
    <w:uiPriority w:val="99"/>
    <w:semiHidden/>
    <w:unhideWhenUsed/>
    <w:rsid w:val="00FA048A"/>
    <w:rPr>
      <w:rFonts w:ascii="Consolas" w:hAnsi="Consolas"/>
    </w:rPr>
  </w:style>
  <w:style w:type="character" w:customStyle="1" w:styleId="HTMLPreformattedChar">
    <w:name w:val="HTML Preformatted Char"/>
    <w:basedOn w:val="DefaultParagraphFont"/>
    <w:link w:val="HTMLPreformatted"/>
    <w:uiPriority w:val="99"/>
    <w:semiHidden/>
    <w:rsid w:val="00FA048A"/>
    <w:rPr>
      <w:rFonts w:ascii="Consolas" w:eastAsia="Times New Roman" w:hAnsi="Consolas"/>
    </w:rPr>
  </w:style>
  <w:style w:type="paragraph" w:styleId="Index1">
    <w:name w:val="index 1"/>
    <w:basedOn w:val="Normal"/>
    <w:next w:val="Normal"/>
    <w:autoRedefine/>
    <w:uiPriority w:val="99"/>
    <w:semiHidden/>
    <w:unhideWhenUsed/>
    <w:rsid w:val="00FA048A"/>
    <w:pPr>
      <w:ind w:left="200" w:hanging="200"/>
    </w:pPr>
  </w:style>
  <w:style w:type="paragraph" w:styleId="Index2">
    <w:name w:val="index 2"/>
    <w:basedOn w:val="Normal"/>
    <w:next w:val="Normal"/>
    <w:autoRedefine/>
    <w:uiPriority w:val="99"/>
    <w:semiHidden/>
    <w:unhideWhenUsed/>
    <w:rsid w:val="00FA048A"/>
    <w:pPr>
      <w:ind w:left="400" w:hanging="200"/>
    </w:pPr>
  </w:style>
  <w:style w:type="paragraph" w:styleId="Index3">
    <w:name w:val="index 3"/>
    <w:basedOn w:val="Normal"/>
    <w:next w:val="Normal"/>
    <w:autoRedefine/>
    <w:uiPriority w:val="99"/>
    <w:semiHidden/>
    <w:unhideWhenUsed/>
    <w:rsid w:val="00FA048A"/>
    <w:pPr>
      <w:ind w:left="600" w:hanging="200"/>
    </w:pPr>
  </w:style>
  <w:style w:type="paragraph" w:styleId="Index4">
    <w:name w:val="index 4"/>
    <w:basedOn w:val="Normal"/>
    <w:next w:val="Normal"/>
    <w:autoRedefine/>
    <w:uiPriority w:val="99"/>
    <w:semiHidden/>
    <w:unhideWhenUsed/>
    <w:rsid w:val="00FA048A"/>
    <w:pPr>
      <w:ind w:left="800" w:hanging="200"/>
    </w:pPr>
  </w:style>
  <w:style w:type="paragraph" w:styleId="Index5">
    <w:name w:val="index 5"/>
    <w:basedOn w:val="Normal"/>
    <w:next w:val="Normal"/>
    <w:autoRedefine/>
    <w:uiPriority w:val="99"/>
    <w:semiHidden/>
    <w:unhideWhenUsed/>
    <w:rsid w:val="00FA048A"/>
    <w:pPr>
      <w:ind w:left="1000" w:hanging="200"/>
    </w:pPr>
  </w:style>
  <w:style w:type="paragraph" w:styleId="Index6">
    <w:name w:val="index 6"/>
    <w:basedOn w:val="Normal"/>
    <w:next w:val="Normal"/>
    <w:autoRedefine/>
    <w:uiPriority w:val="99"/>
    <w:semiHidden/>
    <w:unhideWhenUsed/>
    <w:rsid w:val="00FA048A"/>
    <w:pPr>
      <w:ind w:left="1200" w:hanging="200"/>
    </w:pPr>
  </w:style>
  <w:style w:type="paragraph" w:styleId="Index7">
    <w:name w:val="index 7"/>
    <w:basedOn w:val="Normal"/>
    <w:next w:val="Normal"/>
    <w:autoRedefine/>
    <w:uiPriority w:val="99"/>
    <w:semiHidden/>
    <w:unhideWhenUsed/>
    <w:rsid w:val="00FA048A"/>
    <w:pPr>
      <w:ind w:left="1400" w:hanging="200"/>
    </w:pPr>
  </w:style>
  <w:style w:type="paragraph" w:styleId="Index8">
    <w:name w:val="index 8"/>
    <w:basedOn w:val="Normal"/>
    <w:next w:val="Normal"/>
    <w:autoRedefine/>
    <w:uiPriority w:val="99"/>
    <w:semiHidden/>
    <w:unhideWhenUsed/>
    <w:rsid w:val="00FA048A"/>
    <w:pPr>
      <w:ind w:left="1600" w:hanging="200"/>
    </w:pPr>
  </w:style>
  <w:style w:type="paragraph" w:styleId="Index9">
    <w:name w:val="index 9"/>
    <w:basedOn w:val="Normal"/>
    <w:next w:val="Normal"/>
    <w:autoRedefine/>
    <w:uiPriority w:val="99"/>
    <w:semiHidden/>
    <w:unhideWhenUsed/>
    <w:rsid w:val="00FA048A"/>
    <w:pPr>
      <w:ind w:left="1800" w:hanging="200"/>
    </w:pPr>
  </w:style>
  <w:style w:type="paragraph" w:styleId="IndexHeading">
    <w:name w:val="index heading"/>
    <w:basedOn w:val="Normal"/>
    <w:next w:val="Index1"/>
    <w:uiPriority w:val="99"/>
    <w:semiHidden/>
    <w:unhideWhenUsed/>
    <w:rsid w:val="00FA04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04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048A"/>
    <w:rPr>
      <w:rFonts w:ascii="Times New Roman" w:eastAsia="Times New Roman" w:hAnsi="Times New Roman"/>
      <w:i/>
      <w:iCs/>
      <w:color w:val="4F81BD" w:themeColor="accent1"/>
    </w:rPr>
  </w:style>
  <w:style w:type="paragraph" w:styleId="List">
    <w:name w:val="List"/>
    <w:basedOn w:val="Normal"/>
    <w:uiPriority w:val="99"/>
    <w:semiHidden/>
    <w:unhideWhenUsed/>
    <w:rsid w:val="00FA048A"/>
    <w:pPr>
      <w:ind w:left="360" w:hanging="360"/>
      <w:contextualSpacing/>
    </w:pPr>
  </w:style>
  <w:style w:type="paragraph" w:styleId="List2">
    <w:name w:val="List 2"/>
    <w:basedOn w:val="Normal"/>
    <w:uiPriority w:val="99"/>
    <w:semiHidden/>
    <w:unhideWhenUsed/>
    <w:rsid w:val="00FA048A"/>
    <w:pPr>
      <w:ind w:left="720" w:hanging="360"/>
      <w:contextualSpacing/>
    </w:pPr>
  </w:style>
  <w:style w:type="paragraph" w:styleId="List3">
    <w:name w:val="List 3"/>
    <w:basedOn w:val="Normal"/>
    <w:uiPriority w:val="99"/>
    <w:semiHidden/>
    <w:unhideWhenUsed/>
    <w:rsid w:val="00FA048A"/>
    <w:pPr>
      <w:ind w:left="1080" w:hanging="360"/>
      <w:contextualSpacing/>
    </w:pPr>
  </w:style>
  <w:style w:type="paragraph" w:styleId="List4">
    <w:name w:val="List 4"/>
    <w:basedOn w:val="Normal"/>
    <w:uiPriority w:val="99"/>
    <w:semiHidden/>
    <w:unhideWhenUsed/>
    <w:rsid w:val="00FA048A"/>
    <w:pPr>
      <w:ind w:left="1440" w:hanging="360"/>
      <w:contextualSpacing/>
    </w:pPr>
  </w:style>
  <w:style w:type="paragraph" w:styleId="List5">
    <w:name w:val="List 5"/>
    <w:basedOn w:val="Normal"/>
    <w:uiPriority w:val="99"/>
    <w:semiHidden/>
    <w:unhideWhenUsed/>
    <w:rsid w:val="00FA048A"/>
    <w:pPr>
      <w:ind w:left="1800" w:hanging="360"/>
      <w:contextualSpacing/>
    </w:pPr>
  </w:style>
  <w:style w:type="paragraph" w:styleId="ListBullet">
    <w:name w:val="List Bullet"/>
    <w:basedOn w:val="Normal"/>
    <w:uiPriority w:val="99"/>
    <w:semiHidden/>
    <w:unhideWhenUsed/>
    <w:rsid w:val="00FA048A"/>
    <w:pPr>
      <w:numPr>
        <w:numId w:val="135"/>
      </w:numPr>
      <w:contextualSpacing/>
    </w:pPr>
  </w:style>
  <w:style w:type="paragraph" w:styleId="ListBullet2">
    <w:name w:val="List Bullet 2"/>
    <w:basedOn w:val="Normal"/>
    <w:uiPriority w:val="99"/>
    <w:semiHidden/>
    <w:unhideWhenUsed/>
    <w:rsid w:val="00FA048A"/>
    <w:pPr>
      <w:numPr>
        <w:numId w:val="136"/>
      </w:numPr>
      <w:contextualSpacing/>
    </w:pPr>
  </w:style>
  <w:style w:type="paragraph" w:styleId="ListBullet3">
    <w:name w:val="List Bullet 3"/>
    <w:basedOn w:val="Normal"/>
    <w:uiPriority w:val="99"/>
    <w:semiHidden/>
    <w:unhideWhenUsed/>
    <w:rsid w:val="00FA048A"/>
    <w:pPr>
      <w:numPr>
        <w:numId w:val="137"/>
      </w:numPr>
      <w:contextualSpacing/>
    </w:pPr>
  </w:style>
  <w:style w:type="paragraph" w:styleId="ListBullet4">
    <w:name w:val="List Bullet 4"/>
    <w:basedOn w:val="Normal"/>
    <w:uiPriority w:val="99"/>
    <w:semiHidden/>
    <w:unhideWhenUsed/>
    <w:rsid w:val="00FA048A"/>
    <w:pPr>
      <w:numPr>
        <w:numId w:val="138"/>
      </w:numPr>
      <w:contextualSpacing/>
    </w:pPr>
  </w:style>
  <w:style w:type="paragraph" w:styleId="ListBullet5">
    <w:name w:val="List Bullet 5"/>
    <w:basedOn w:val="Normal"/>
    <w:uiPriority w:val="99"/>
    <w:semiHidden/>
    <w:unhideWhenUsed/>
    <w:rsid w:val="00FA048A"/>
    <w:pPr>
      <w:numPr>
        <w:numId w:val="139"/>
      </w:numPr>
      <w:contextualSpacing/>
    </w:pPr>
  </w:style>
  <w:style w:type="paragraph" w:styleId="ListContinue">
    <w:name w:val="List Continue"/>
    <w:basedOn w:val="Normal"/>
    <w:uiPriority w:val="99"/>
    <w:semiHidden/>
    <w:unhideWhenUsed/>
    <w:rsid w:val="00FA048A"/>
    <w:pPr>
      <w:spacing w:after="120"/>
      <w:ind w:left="360"/>
      <w:contextualSpacing/>
    </w:pPr>
  </w:style>
  <w:style w:type="paragraph" w:styleId="ListContinue2">
    <w:name w:val="List Continue 2"/>
    <w:basedOn w:val="Normal"/>
    <w:uiPriority w:val="99"/>
    <w:semiHidden/>
    <w:unhideWhenUsed/>
    <w:rsid w:val="00FA048A"/>
    <w:pPr>
      <w:spacing w:after="120"/>
      <w:ind w:left="720"/>
      <w:contextualSpacing/>
    </w:pPr>
  </w:style>
  <w:style w:type="paragraph" w:styleId="ListContinue3">
    <w:name w:val="List Continue 3"/>
    <w:basedOn w:val="Normal"/>
    <w:uiPriority w:val="99"/>
    <w:semiHidden/>
    <w:unhideWhenUsed/>
    <w:rsid w:val="00FA048A"/>
    <w:pPr>
      <w:spacing w:after="120"/>
      <w:ind w:left="1080"/>
      <w:contextualSpacing/>
    </w:pPr>
  </w:style>
  <w:style w:type="paragraph" w:styleId="ListContinue4">
    <w:name w:val="List Continue 4"/>
    <w:basedOn w:val="Normal"/>
    <w:uiPriority w:val="99"/>
    <w:semiHidden/>
    <w:unhideWhenUsed/>
    <w:rsid w:val="00FA048A"/>
    <w:pPr>
      <w:spacing w:after="120"/>
      <w:ind w:left="1440"/>
      <w:contextualSpacing/>
    </w:pPr>
  </w:style>
  <w:style w:type="paragraph" w:styleId="ListContinue5">
    <w:name w:val="List Continue 5"/>
    <w:basedOn w:val="Normal"/>
    <w:uiPriority w:val="99"/>
    <w:semiHidden/>
    <w:unhideWhenUsed/>
    <w:rsid w:val="00FA048A"/>
    <w:pPr>
      <w:spacing w:after="120"/>
      <w:ind w:left="1800"/>
      <w:contextualSpacing/>
    </w:pPr>
  </w:style>
  <w:style w:type="paragraph" w:styleId="ListNumber">
    <w:name w:val="List Number"/>
    <w:basedOn w:val="Normal"/>
    <w:uiPriority w:val="99"/>
    <w:semiHidden/>
    <w:unhideWhenUsed/>
    <w:rsid w:val="00FA048A"/>
    <w:pPr>
      <w:numPr>
        <w:numId w:val="140"/>
      </w:numPr>
      <w:contextualSpacing/>
    </w:pPr>
  </w:style>
  <w:style w:type="paragraph" w:styleId="ListNumber2">
    <w:name w:val="List Number 2"/>
    <w:basedOn w:val="Normal"/>
    <w:uiPriority w:val="99"/>
    <w:semiHidden/>
    <w:unhideWhenUsed/>
    <w:rsid w:val="00FA048A"/>
    <w:pPr>
      <w:numPr>
        <w:numId w:val="141"/>
      </w:numPr>
      <w:contextualSpacing/>
    </w:pPr>
  </w:style>
  <w:style w:type="paragraph" w:styleId="ListNumber3">
    <w:name w:val="List Number 3"/>
    <w:basedOn w:val="Normal"/>
    <w:uiPriority w:val="99"/>
    <w:semiHidden/>
    <w:unhideWhenUsed/>
    <w:rsid w:val="00FA048A"/>
    <w:pPr>
      <w:numPr>
        <w:numId w:val="142"/>
      </w:numPr>
      <w:contextualSpacing/>
    </w:pPr>
  </w:style>
  <w:style w:type="paragraph" w:styleId="ListNumber4">
    <w:name w:val="List Number 4"/>
    <w:basedOn w:val="Normal"/>
    <w:uiPriority w:val="99"/>
    <w:semiHidden/>
    <w:unhideWhenUsed/>
    <w:rsid w:val="00FA048A"/>
    <w:pPr>
      <w:numPr>
        <w:numId w:val="143"/>
      </w:numPr>
      <w:contextualSpacing/>
    </w:pPr>
  </w:style>
  <w:style w:type="paragraph" w:styleId="ListNumber5">
    <w:name w:val="List Number 5"/>
    <w:basedOn w:val="Normal"/>
    <w:uiPriority w:val="99"/>
    <w:semiHidden/>
    <w:unhideWhenUsed/>
    <w:rsid w:val="00FA048A"/>
    <w:pPr>
      <w:numPr>
        <w:numId w:val="144"/>
      </w:numPr>
      <w:contextualSpacing/>
    </w:pPr>
  </w:style>
  <w:style w:type="paragraph" w:styleId="MacroText">
    <w:name w:val="macro"/>
    <w:link w:val="MacroTextChar"/>
    <w:uiPriority w:val="99"/>
    <w:semiHidden/>
    <w:unhideWhenUsed/>
    <w:rsid w:val="00FA048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FA048A"/>
    <w:rPr>
      <w:rFonts w:ascii="Consolas" w:eastAsia="Times New Roman" w:hAnsi="Consolas"/>
    </w:rPr>
  </w:style>
  <w:style w:type="paragraph" w:styleId="MessageHeader">
    <w:name w:val="Message Header"/>
    <w:basedOn w:val="Normal"/>
    <w:link w:val="MessageHeaderChar"/>
    <w:uiPriority w:val="99"/>
    <w:semiHidden/>
    <w:unhideWhenUsed/>
    <w:rsid w:val="00FA048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048A"/>
    <w:rPr>
      <w:rFonts w:asciiTheme="majorHAnsi" w:eastAsiaTheme="majorEastAsia" w:hAnsiTheme="majorHAnsi" w:cstheme="majorBidi"/>
      <w:sz w:val="24"/>
      <w:szCs w:val="24"/>
      <w:shd w:val="pct20" w:color="auto" w:fill="auto"/>
    </w:rPr>
  </w:style>
  <w:style w:type="paragraph" w:styleId="NoSpacing">
    <w:name w:val="No Spacing"/>
    <w:uiPriority w:val="1"/>
    <w:qFormat/>
    <w:rsid w:val="00FA048A"/>
    <w:rPr>
      <w:rFonts w:ascii="Times New Roman" w:eastAsia="Times New Roman" w:hAnsi="Times New Roman"/>
    </w:rPr>
  </w:style>
  <w:style w:type="paragraph" w:styleId="NormalIndent">
    <w:name w:val="Normal Indent"/>
    <w:basedOn w:val="Normal"/>
    <w:uiPriority w:val="99"/>
    <w:semiHidden/>
    <w:unhideWhenUsed/>
    <w:rsid w:val="00FA048A"/>
    <w:pPr>
      <w:ind w:left="720"/>
    </w:pPr>
  </w:style>
  <w:style w:type="paragraph" w:styleId="NoteHeading">
    <w:name w:val="Note Heading"/>
    <w:basedOn w:val="Normal"/>
    <w:next w:val="Normal"/>
    <w:link w:val="NoteHeadingChar"/>
    <w:uiPriority w:val="99"/>
    <w:semiHidden/>
    <w:unhideWhenUsed/>
    <w:rsid w:val="00FA048A"/>
  </w:style>
  <w:style w:type="character" w:customStyle="1" w:styleId="NoteHeadingChar">
    <w:name w:val="Note Heading Char"/>
    <w:basedOn w:val="DefaultParagraphFont"/>
    <w:link w:val="NoteHeading"/>
    <w:uiPriority w:val="99"/>
    <w:semiHidden/>
    <w:rsid w:val="00FA048A"/>
    <w:rPr>
      <w:rFonts w:ascii="Times New Roman" w:eastAsia="Times New Roman" w:hAnsi="Times New Roman"/>
    </w:rPr>
  </w:style>
  <w:style w:type="paragraph" w:styleId="PlainText">
    <w:name w:val="Plain Text"/>
    <w:basedOn w:val="Normal"/>
    <w:link w:val="PlainTextChar"/>
    <w:uiPriority w:val="99"/>
    <w:semiHidden/>
    <w:unhideWhenUsed/>
    <w:rsid w:val="00FA048A"/>
    <w:rPr>
      <w:rFonts w:ascii="Consolas" w:hAnsi="Consolas"/>
      <w:sz w:val="21"/>
      <w:szCs w:val="21"/>
    </w:rPr>
  </w:style>
  <w:style w:type="character" w:customStyle="1" w:styleId="PlainTextChar">
    <w:name w:val="Plain Text Char"/>
    <w:basedOn w:val="DefaultParagraphFont"/>
    <w:link w:val="PlainText"/>
    <w:uiPriority w:val="99"/>
    <w:semiHidden/>
    <w:rsid w:val="00FA048A"/>
    <w:rPr>
      <w:rFonts w:ascii="Consolas" w:eastAsia="Times New Roman" w:hAnsi="Consolas"/>
      <w:sz w:val="21"/>
      <w:szCs w:val="21"/>
    </w:rPr>
  </w:style>
  <w:style w:type="paragraph" w:styleId="Quote">
    <w:name w:val="Quote"/>
    <w:basedOn w:val="Normal"/>
    <w:next w:val="Normal"/>
    <w:link w:val="QuoteChar"/>
    <w:uiPriority w:val="29"/>
    <w:qFormat/>
    <w:rsid w:val="00FA04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048A"/>
    <w:rPr>
      <w:rFonts w:ascii="Times New Roman" w:eastAsia="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FA048A"/>
  </w:style>
  <w:style w:type="character" w:customStyle="1" w:styleId="SalutationChar">
    <w:name w:val="Salutation Char"/>
    <w:basedOn w:val="DefaultParagraphFont"/>
    <w:link w:val="Salutation"/>
    <w:uiPriority w:val="99"/>
    <w:semiHidden/>
    <w:rsid w:val="00FA048A"/>
    <w:rPr>
      <w:rFonts w:ascii="Times New Roman" w:eastAsia="Times New Roman" w:hAnsi="Times New Roman"/>
    </w:rPr>
  </w:style>
  <w:style w:type="paragraph" w:styleId="Signature">
    <w:name w:val="Signature"/>
    <w:basedOn w:val="Normal"/>
    <w:link w:val="SignatureChar"/>
    <w:uiPriority w:val="99"/>
    <w:semiHidden/>
    <w:unhideWhenUsed/>
    <w:rsid w:val="00FA048A"/>
    <w:pPr>
      <w:ind w:left="4320"/>
    </w:pPr>
  </w:style>
  <w:style w:type="character" w:customStyle="1" w:styleId="SignatureChar">
    <w:name w:val="Signature Char"/>
    <w:basedOn w:val="DefaultParagraphFont"/>
    <w:link w:val="Signature"/>
    <w:uiPriority w:val="99"/>
    <w:semiHidden/>
    <w:rsid w:val="00FA048A"/>
    <w:rPr>
      <w:rFonts w:ascii="Times New Roman" w:eastAsia="Times New Roman" w:hAnsi="Times New Roman"/>
    </w:rPr>
  </w:style>
  <w:style w:type="paragraph" w:styleId="Subtitle">
    <w:name w:val="Subtitle"/>
    <w:basedOn w:val="Normal"/>
    <w:next w:val="Normal"/>
    <w:link w:val="SubtitleChar"/>
    <w:uiPriority w:val="11"/>
    <w:qFormat/>
    <w:rsid w:val="00FA04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A048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FA048A"/>
    <w:pPr>
      <w:ind w:left="200" w:hanging="200"/>
    </w:pPr>
  </w:style>
  <w:style w:type="paragraph" w:styleId="TableofFigures">
    <w:name w:val="table of figures"/>
    <w:basedOn w:val="Normal"/>
    <w:next w:val="Normal"/>
    <w:uiPriority w:val="99"/>
    <w:semiHidden/>
    <w:unhideWhenUsed/>
    <w:rsid w:val="00FA048A"/>
  </w:style>
  <w:style w:type="paragraph" w:styleId="Title">
    <w:name w:val="Title"/>
    <w:basedOn w:val="Normal"/>
    <w:next w:val="Normal"/>
    <w:link w:val="TitleChar"/>
    <w:uiPriority w:val="10"/>
    <w:qFormat/>
    <w:rsid w:val="00FA04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48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A048A"/>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FA048A"/>
    <w:pPr>
      <w:spacing w:after="100"/>
      <w:ind w:left="400"/>
    </w:pPr>
  </w:style>
  <w:style w:type="paragraph" w:styleId="TOC4">
    <w:name w:val="toc 4"/>
    <w:basedOn w:val="Normal"/>
    <w:next w:val="Normal"/>
    <w:autoRedefine/>
    <w:uiPriority w:val="39"/>
    <w:semiHidden/>
    <w:unhideWhenUsed/>
    <w:rsid w:val="00FA048A"/>
    <w:pPr>
      <w:spacing w:after="100"/>
      <w:ind w:left="600"/>
    </w:pPr>
  </w:style>
  <w:style w:type="paragraph" w:styleId="TOC5">
    <w:name w:val="toc 5"/>
    <w:basedOn w:val="Normal"/>
    <w:next w:val="Normal"/>
    <w:autoRedefine/>
    <w:uiPriority w:val="39"/>
    <w:semiHidden/>
    <w:unhideWhenUsed/>
    <w:rsid w:val="00FA048A"/>
    <w:pPr>
      <w:spacing w:after="100"/>
      <w:ind w:left="800"/>
    </w:pPr>
  </w:style>
  <w:style w:type="paragraph" w:styleId="TOC6">
    <w:name w:val="toc 6"/>
    <w:basedOn w:val="Normal"/>
    <w:next w:val="Normal"/>
    <w:autoRedefine/>
    <w:uiPriority w:val="39"/>
    <w:semiHidden/>
    <w:unhideWhenUsed/>
    <w:rsid w:val="00FA048A"/>
    <w:pPr>
      <w:spacing w:after="100"/>
      <w:ind w:left="1000"/>
    </w:pPr>
  </w:style>
  <w:style w:type="paragraph" w:styleId="TOC7">
    <w:name w:val="toc 7"/>
    <w:basedOn w:val="Normal"/>
    <w:next w:val="Normal"/>
    <w:autoRedefine/>
    <w:uiPriority w:val="39"/>
    <w:semiHidden/>
    <w:unhideWhenUsed/>
    <w:rsid w:val="00FA048A"/>
    <w:pPr>
      <w:spacing w:after="100"/>
      <w:ind w:left="1200"/>
    </w:pPr>
  </w:style>
  <w:style w:type="paragraph" w:styleId="TOC8">
    <w:name w:val="toc 8"/>
    <w:basedOn w:val="Normal"/>
    <w:next w:val="Normal"/>
    <w:autoRedefine/>
    <w:uiPriority w:val="39"/>
    <w:semiHidden/>
    <w:unhideWhenUsed/>
    <w:rsid w:val="00FA048A"/>
    <w:pPr>
      <w:spacing w:after="100"/>
      <w:ind w:left="1400"/>
    </w:pPr>
  </w:style>
  <w:style w:type="paragraph" w:styleId="TOC9">
    <w:name w:val="toc 9"/>
    <w:basedOn w:val="Normal"/>
    <w:next w:val="Normal"/>
    <w:autoRedefine/>
    <w:uiPriority w:val="39"/>
    <w:semiHidden/>
    <w:unhideWhenUsed/>
    <w:rsid w:val="00FA048A"/>
    <w:pPr>
      <w:spacing w:after="100"/>
      <w:ind w:left="1600"/>
    </w:pPr>
  </w:style>
  <w:style w:type="character" w:styleId="UnresolvedMention">
    <w:name w:val="Unresolved Mention"/>
    <w:basedOn w:val="DefaultParagraphFont"/>
    <w:uiPriority w:val="99"/>
    <w:semiHidden/>
    <w:unhideWhenUsed/>
    <w:rsid w:val="00531296"/>
    <w:rPr>
      <w:color w:val="605E5C"/>
      <w:shd w:val="clear" w:color="auto" w:fill="E1DFDD"/>
    </w:rPr>
  </w:style>
  <w:style w:type="character" w:styleId="Mention">
    <w:name w:val="Mention"/>
    <w:basedOn w:val="DefaultParagraphFont"/>
    <w:uiPriority w:val="99"/>
    <w:unhideWhenUsed/>
    <w:rsid w:val="005312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161">
      <w:bodyDiv w:val="1"/>
      <w:marLeft w:val="0"/>
      <w:marRight w:val="0"/>
      <w:marTop w:val="0"/>
      <w:marBottom w:val="0"/>
      <w:divBdr>
        <w:top w:val="none" w:sz="0" w:space="0" w:color="auto"/>
        <w:left w:val="none" w:sz="0" w:space="0" w:color="auto"/>
        <w:bottom w:val="none" w:sz="0" w:space="0" w:color="auto"/>
        <w:right w:val="none" w:sz="0" w:space="0" w:color="auto"/>
      </w:divBdr>
      <w:divsChild>
        <w:div w:id="885869233">
          <w:marLeft w:val="360"/>
          <w:marRight w:val="0"/>
          <w:marTop w:val="0"/>
          <w:marBottom w:val="120"/>
          <w:divBdr>
            <w:top w:val="none" w:sz="0" w:space="0" w:color="auto"/>
            <w:left w:val="none" w:sz="0" w:space="0" w:color="auto"/>
            <w:bottom w:val="none" w:sz="0" w:space="0" w:color="auto"/>
            <w:right w:val="none" w:sz="0" w:space="0" w:color="auto"/>
          </w:divBdr>
        </w:div>
        <w:div w:id="930159378">
          <w:marLeft w:val="360"/>
          <w:marRight w:val="0"/>
          <w:marTop w:val="0"/>
          <w:marBottom w:val="120"/>
          <w:divBdr>
            <w:top w:val="none" w:sz="0" w:space="0" w:color="auto"/>
            <w:left w:val="none" w:sz="0" w:space="0" w:color="auto"/>
            <w:bottom w:val="none" w:sz="0" w:space="0" w:color="auto"/>
            <w:right w:val="none" w:sz="0" w:space="0" w:color="auto"/>
          </w:divBdr>
        </w:div>
        <w:div w:id="1182863981">
          <w:marLeft w:val="360"/>
          <w:marRight w:val="0"/>
          <w:marTop w:val="0"/>
          <w:marBottom w:val="120"/>
          <w:divBdr>
            <w:top w:val="none" w:sz="0" w:space="0" w:color="auto"/>
            <w:left w:val="none" w:sz="0" w:space="0" w:color="auto"/>
            <w:bottom w:val="none" w:sz="0" w:space="0" w:color="auto"/>
            <w:right w:val="none" w:sz="0" w:space="0" w:color="auto"/>
          </w:divBdr>
        </w:div>
      </w:divsChild>
    </w:div>
    <w:div w:id="360978695">
      <w:bodyDiv w:val="1"/>
      <w:marLeft w:val="0"/>
      <w:marRight w:val="0"/>
      <w:marTop w:val="0"/>
      <w:marBottom w:val="0"/>
      <w:divBdr>
        <w:top w:val="none" w:sz="0" w:space="0" w:color="auto"/>
        <w:left w:val="none" w:sz="0" w:space="0" w:color="auto"/>
        <w:bottom w:val="none" w:sz="0" w:space="0" w:color="auto"/>
        <w:right w:val="none" w:sz="0" w:space="0" w:color="auto"/>
      </w:divBdr>
    </w:div>
    <w:div w:id="636836507">
      <w:bodyDiv w:val="1"/>
      <w:marLeft w:val="0"/>
      <w:marRight w:val="0"/>
      <w:marTop w:val="0"/>
      <w:marBottom w:val="0"/>
      <w:divBdr>
        <w:top w:val="none" w:sz="0" w:space="0" w:color="auto"/>
        <w:left w:val="none" w:sz="0" w:space="0" w:color="auto"/>
        <w:bottom w:val="none" w:sz="0" w:space="0" w:color="auto"/>
        <w:right w:val="none" w:sz="0" w:space="0" w:color="auto"/>
      </w:divBdr>
    </w:div>
    <w:div w:id="648363897">
      <w:bodyDiv w:val="1"/>
      <w:marLeft w:val="0"/>
      <w:marRight w:val="0"/>
      <w:marTop w:val="0"/>
      <w:marBottom w:val="0"/>
      <w:divBdr>
        <w:top w:val="none" w:sz="0" w:space="0" w:color="auto"/>
        <w:left w:val="none" w:sz="0" w:space="0" w:color="auto"/>
        <w:bottom w:val="none" w:sz="0" w:space="0" w:color="auto"/>
        <w:right w:val="none" w:sz="0" w:space="0" w:color="auto"/>
      </w:divBdr>
    </w:div>
    <w:div w:id="666327415">
      <w:bodyDiv w:val="1"/>
      <w:marLeft w:val="0"/>
      <w:marRight w:val="0"/>
      <w:marTop w:val="0"/>
      <w:marBottom w:val="0"/>
      <w:divBdr>
        <w:top w:val="none" w:sz="0" w:space="0" w:color="auto"/>
        <w:left w:val="none" w:sz="0" w:space="0" w:color="auto"/>
        <w:bottom w:val="none" w:sz="0" w:space="0" w:color="auto"/>
        <w:right w:val="none" w:sz="0" w:space="0" w:color="auto"/>
      </w:divBdr>
    </w:div>
    <w:div w:id="677731570">
      <w:bodyDiv w:val="1"/>
      <w:marLeft w:val="0"/>
      <w:marRight w:val="0"/>
      <w:marTop w:val="0"/>
      <w:marBottom w:val="0"/>
      <w:divBdr>
        <w:top w:val="none" w:sz="0" w:space="0" w:color="auto"/>
        <w:left w:val="none" w:sz="0" w:space="0" w:color="auto"/>
        <w:bottom w:val="none" w:sz="0" w:space="0" w:color="auto"/>
        <w:right w:val="none" w:sz="0" w:space="0" w:color="auto"/>
      </w:divBdr>
    </w:div>
    <w:div w:id="680816937">
      <w:bodyDiv w:val="1"/>
      <w:marLeft w:val="0"/>
      <w:marRight w:val="0"/>
      <w:marTop w:val="0"/>
      <w:marBottom w:val="0"/>
      <w:divBdr>
        <w:top w:val="none" w:sz="0" w:space="0" w:color="auto"/>
        <w:left w:val="none" w:sz="0" w:space="0" w:color="auto"/>
        <w:bottom w:val="none" w:sz="0" w:space="0" w:color="auto"/>
        <w:right w:val="none" w:sz="0" w:space="0" w:color="auto"/>
      </w:divBdr>
    </w:div>
    <w:div w:id="685524468">
      <w:bodyDiv w:val="1"/>
      <w:marLeft w:val="0"/>
      <w:marRight w:val="0"/>
      <w:marTop w:val="0"/>
      <w:marBottom w:val="0"/>
      <w:divBdr>
        <w:top w:val="none" w:sz="0" w:space="0" w:color="auto"/>
        <w:left w:val="none" w:sz="0" w:space="0" w:color="auto"/>
        <w:bottom w:val="none" w:sz="0" w:space="0" w:color="auto"/>
        <w:right w:val="none" w:sz="0" w:space="0" w:color="auto"/>
      </w:divBdr>
    </w:div>
    <w:div w:id="715936613">
      <w:bodyDiv w:val="1"/>
      <w:marLeft w:val="0"/>
      <w:marRight w:val="0"/>
      <w:marTop w:val="0"/>
      <w:marBottom w:val="0"/>
      <w:divBdr>
        <w:top w:val="none" w:sz="0" w:space="0" w:color="auto"/>
        <w:left w:val="none" w:sz="0" w:space="0" w:color="auto"/>
        <w:bottom w:val="none" w:sz="0" w:space="0" w:color="auto"/>
        <w:right w:val="none" w:sz="0" w:space="0" w:color="auto"/>
      </w:divBdr>
    </w:div>
    <w:div w:id="729040011">
      <w:bodyDiv w:val="1"/>
      <w:marLeft w:val="0"/>
      <w:marRight w:val="0"/>
      <w:marTop w:val="0"/>
      <w:marBottom w:val="0"/>
      <w:divBdr>
        <w:top w:val="none" w:sz="0" w:space="0" w:color="auto"/>
        <w:left w:val="none" w:sz="0" w:space="0" w:color="auto"/>
        <w:bottom w:val="none" w:sz="0" w:space="0" w:color="auto"/>
        <w:right w:val="none" w:sz="0" w:space="0" w:color="auto"/>
      </w:divBdr>
    </w:div>
    <w:div w:id="750201950">
      <w:bodyDiv w:val="1"/>
      <w:marLeft w:val="0"/>
      <w:marRight w:val="0"/>
      <w:marTop w:val="0"/>
      <w:marBottom w:val="0"/>
      <w:divBdr>
        <w:top w:val="none" w:sz="0" w:space="0" w:color="auto"/>
        <w:left w:val="none" w:sz="0" w:space="0" w:color="auto"/>
        <w:bottom w:val="none" w:sz="0" w:space="0" w:color="auto"/>
        <w:right w:val="none" w:sz="0" w:space="0" w:color="auto"/>
      </w:divBdr>
    </w:div>
    <w:div w:id="758872241">
      <w:bodyDiv w:val="1"/>
      <w:marLeft w:val="0"/>
      <w:marRight w:val="0"/>
      <w:marTop w:val="0"/>
      <w:marBottom w:val="0"/>
      <w:divBdr>
        <w:top w:val="none" w:sz="0" w:space="0" w:color="auto"/>
        <w:left w:val="none" w:sz="0" w:space="0" w:color="auto"/>
        <w:bottom w:val="none" w:sz="0" w:space="0" w:color="auto"/>
        <w:right w:val="none" w:sz="0" w:space="0" w:color="auto"/>
      </w:divBdr>
      <w:divsChild>
        <w:div w:id="637226558">
          <w:marLeft w:val="0"/>
          <w:marRight w:val="0"/>
          <w:marTop w:val="30"/>
          <w:marBottom w:val="0"/>
          <w:divBdr>
            <w:top w:val="none" w:sz="0" w:space="0" w:color="auto"/>
            <w:left w:val="none" w:sz="0" w:space="0" w:color="auto"/>
            <w:bottom w:val="none" w:sz="0" w:space="0" w:color="auto"/>
            <w:right w:val="none" w:sz="0" w:space="0" w:color="auto"/>
          </w:divBdr>
          <w:divsChild>
            <w:div w:id="1044986241">
              <w:marLeft w:val="0"/>
              <w:marRight w:val="0"/>
              <w:marTop w:val="0"/>
              <w:marBottom w:val="0"/>
              <w:divBdr>
                <w:top w:val="none" w:sz="0" w:space="0" w:color="auto"/>
                <w:left w:val="none" w:sz="0" w:space="0" w:color="auto"/>
                <w:bottom w:val="none" w:sz="0" w:space="0" w:color="auto"/>
                <w:right w:val="none" w:sz="0" w:space="0" w:color="auto"/>
              </w:divBdr>
            </w:div>
          </w:divsChild>
        </w:div>
        <w:div w:id="1052653320">
          <w:marLeft w:val="0"/>
          <w:marRight w:val="0"/>
          <w:marTop w:val="0"/>
          <w:marBottom w:val="0"/>
          <w:divBdr>
            <w:top w:val="none" w:sz="0" w:space="0" w:color="auto"/>
            <w:left w:val="none" w:sz="0" w:space="0" w:color="auto"/>
            <w:bottom w:val="none" w:sz="0" w:space="0" w:color="auto"/>
            <w:right w:val="none" w:sz="0" w:space="0" w:color="auto"/>
          </w:divBdr>
        </w:div>
        <w:div w:id="1160122846">
          <w:marLeft w:val="0"/>
          <w:marRight w:val="0"/>
          <w:marTop w:val="0"/>
          <w:marBottom w:val="0"/>
          <w:divBdr>
            <w:top w:val="none" w:sz="0" w:space="0" w:color="auto"/>
            <w:left w:val="none" w:sz="0" w:space="0" w:color="auto"/>
            <w:bottom w:val="none" w:sz="0" w:space="0" w:color="auto"/>
            <w:right w:val="none" w:sz="0" w:space="0" w:color="auto"/>
          </w:divBdr>
        </w:div>
        <w:div w:id="2114787236">
          <w:marLeft w:val="0"/>
          <w:marRight w:val="0"/>
          <w:marTop w:val="0"/>
          <w:marBottom w:val="0"/>
          <w:divBdr>
            <w:top w:val="none" w:sz="0" w:space="0" w:color="auto"/>
            <w:left w:val="none" w:sz="0" w:space="0" w:color="auto"/>
            <w:bottom w:val="none" w:sz="0" w:space="0" w:color="auto"/>
            <w:right w:val="none" w:sz="0" w:space="0" w:color="auto"/>
          </w:divBdr>
        </w:div>
      </w:divsChild>
    </w:div>
    <w:div w:id="806970820">
      <w:bodyDiv w:val="1"/>
      <w:marLeft w:val="0"/>
      <w:marRight w:val="0"/>
      <w:marTop w:val="0"/>
      <w:marBottom w:val="0"/>
      <w:divBdr>
        <w:top w:val="none" w:sz="0" w:space="0" w:color="auto"/>
        <w:left w:val="none" w:sz="0" w:space="0" w:color="auto"/>
        <w:bottom w:val="none" w:sz="0" w:space="0" w:color="auto"/>
        <w:right w:val="none" w:sz="0" w:space="0" w:color="auto"/>
      </w:divBdr>
    </w:div>
    <w:div w:id="838158762">
      <w:bodyDiv w:val="1"/>
      <w:marLeft w:val="0"/>
      <w:marRight w:val="0"/>
      <w:marTop w:val="0"/>
      <w:marBottom w:val="0"/>
      <w:divBdr>
        <w:top w:val="none" w:sz="0" w:space="0" w:color="auto"/>
        <w:left w:val="none" w:sz="0" w:space="0" w:color="auto"/>
        <w:bottom w:val="none" w:sz="0" w:space="0" w:color="auto"/>
        <w:right w:val="none" w:sz="0" w:space="0" w:color="auto"/>
      </w:divBdr>
    </w:div>
    <w:div w:id="895313569">
      <w:bodyDiv w:val="1"/>
      <w:marLeft w:val="0"/>
      <w:marRight w:val="0"/>
      <w:marTop w:val="0"/>
      <w:marBottom w:val="0"/>
      <w:divBdr>
        <w:top w:val="none" w:sz="0" w:space="0" w:color="auto"/>
        <w:left w:val="none" w:sz="0" w:space="0" w:color="auto"/>
        <w:bottom w:val="none" w:sz="0" w:space="0" w:color="auto"/>
        <w:right w:val="none" w:sz="0" w:space="0" w:color="auto"/>
      </w:divBdr>
    </w:div>
    <w:div w:id="932513581">
      <w:bodyDiv w:val="1"/>
      <w:marLeft w:val="0"/>
      <w:marRight w:val="0"/>
      <w:marTop w:val="0"/>
      <w:marBottom w:val="0"/>
      <w:divBdr>
        <w:top w:val="none" w:sz="0" w:space="0" w:color="auto"/>
        <w:left w:val="none" w:sz="0" w:space="0" w:color="auto"/>
        <w:bottom w:val="none" w:sz="0" w:space="0" w:color="auto"/>
        <w:right w:val="none" w:sz="0" w:space="0" w:color="auto"/>
      </w:divBdr>
    </w:div>
    <w:div w:id="1332372980">
      <w:bodyDiv w:val="1"/>
      <w:marLeft w:val="0"/>
      <w:marRight w:val="0"/>
      <w:marTop w:val="0"/>
      <w:marBottom w:val="0"/>
      <w:divBdr>
        <w:top w:val="none" w:sz="0" w:space="0" w:color="auto"/>
        <w:left w:val="none" w:sz="0" w:space="0" w:color="auto"/>
        <w:bottom w:val="none" w:sz="0" w:space="0" w:color="auto"/>
        <w:right w:val="none" w:sz="0" w:space="0" w:color="auto"/>
      </w:divBdr>
    </w:div>
    <w:div w:id="1366367207">
      <w:bodyDiv w:val="1"/>
      <w:marLeft w:val="0"/>
      <w:marRight w:val="0"/>
      <w:marTop w:val="0"/>
      <w:marBottom w:val="0"/>
      <w:divBdr>
        <w:top w:val="none" w:sz="0" w:space="0" w:color="auto"/>
        <w:left w:val="none" w:sz="0" w:space="0" w:color="auto"/>
        <w:bottom w:val="none" w:sz="0" w:space="0" w:color="auto"/>
        <w:right w:val="none" w:sz="0" w:space="0" w:color="auto"/>
      </w:divBdr>
    </w:div>
    <w:div w:id="1370182089">
      <w:bodyDiv w:val="1"/>
      <w:marLeft w:val="0"/>
      <w:marRight w:val="0"/>
      <w:marTop w:val="0"/>
      <w:marBottom w:val="0"/>
      <w:divBdr>
        <w:top w:val="none" w:sz="0" w:space="0" w:color="auto"/>
        <w:left w:val="none" w:sz="0" w:space="0" w:color="auto"/>
        <w:bottom w:val="none" w:sz="0" w:space="0" w:color="auto"/>
        <w:right w:val="none" w:sz="0" w:space="0" w:color="auto"/>
      </w:divBdr>
    </w:div>
    <w:div w:id="1385253473">
      <w:bodyDiv w:val="1"/>
      <w:marLeft w:val="0"/>
      <w:marRight w:val="0"/>
      <w:marTop w:val="0"/>
      <w:marBottom w:val="0"/>
      <w:divBdr>
        <w:top w:val="none" w:sz="0" w:space="0" w:color="auto"/>
        <w:left w:val="none" w:sz="0" w:space="0" w:color="auto"/>
        <w:bottom w:val="none" w:sz="0" w:space="0" w:color="auto"/>
        <w:right w:val="none" w:sz="0" w:space="0" w:color="auto"/>
      </w:divBdr>
    </w:div>
    <w:div w:id="1466465593">
      <w:bodyDiv w:val="1"/>
      <w:marLeft w:val="0"/>
      <w:marRight w:val="0"/>
      <w:marTop w:val="0"/>
      <w:marBottom w:val="0"/>
      <w:divBdr>
        <w:top w:val="none" w:sz="0" w:space="0" w:color="auto"/>
        <w:left w:val="none" w:sz="0" w:space="0" w:color="auto"/>
        <w:bottom w:val="none" w:sz="0" w:space="0" w:color="auto"/>
        <w:right w:val="none" w:sz="0" w:space="0" w:color="auto"/>
      </w:divBdr>
    </w:div>
    <w:div w:id="1483157595">
      <w:bodyDiv w:val="1"/>
      <w:marLeft w:val="0"/>
      <w:marRight w:val="0"/>
      <w:marTop w:val="0"/>
      <w:marBottom w:val="0"/>
      <w:divBdr>
        <w:top w:val="none" w:sz="0" w:space="0" w:color="auto"/>
        <w:left w:val="none" w:sz="0" w:space="0" w:color="auto"/>
        <w:bottom w:val="none" w:sz="0" w:space="0" w:color="auto"/>
        <w:right w:val="none" w:sz="0" w:space="0" w:color="auto"/>
      </w:divBdr>
    </w:div>
    <w:div w:id="1491091437">
      <w:bodyDiv w:val="1"/>
      <w:marLeft w:val="0"/>
      <w:marRight w:val="0"/>
      <w:marTop w:val="0"/>
      <w:marBottom w:val="0"/>
      <w:divBdr>
        <w:top w:val="none" w:sz="0" w:space="0" w:color="auto"/>
        <w:left w:val="none" w:sz="0" w:space="0" w:color="auto"/>
        <w:bottom w:val="none" w:sz="0" w:space="0" w:color="auto"/>
        <w:right w:val="none" w:sz="0" w:space="0" w:color="auto"/>
      </w:divBdr>
    </w:div>
    <w:div w:id="1577590311">
      <w:bodyDiv w:val="1"/>
      <w:marLeft w:val="0"/>
      <w:marRight w:val="0"/>
      <w:marTop w:val="0"/>
      <w:marBottom w:val="0"/>
      <w:divBdr>
        <w:top w:val="none" w:sz="0" w:space="0" w:color="auto"/>
        <w:left w:val="none" w:sz="0" w:space="0" w:color="auto"/>
        <w:bottom w:val="none" w:sz="0" w:space="0" w:color="auto"/>
        <w:right w:val="none" w:sz="0" w:space="0" w:color="auto"/>
      </w:divBdr>
    </w:div>
    <w:div w:id="1731885602">
      <w:bodyDiv w:val="1"/>
      <w:marLeft w:val="0"/>
      <w:marRight w:val="0"/>
      <w:marTop w:val="0"/>
      <w:marBottom w:val="0"/>
      <w:divBdr>
        <w:top w:val="none" w:sz="0" w:space="0" w:color="auto"/>
        <w:left w:val="none" w:sz="0" w:space="0" w:color="auto"/>
        <w:bottom w:val="none" w:sz="0" w:space="0" w:color="auto"/>
        <w:right w:val="none" w:sz="0" w:space="0" w:color="auto"/>
      </w:divBdr>
    </w:div>
    <w:div w:id="1746221660">
      <w:bodyDiv w:val="1"/>
      <w:marLeft w:val="0"/>
      <w:marRight w:val="0"/>
      <w:marTop w:val="0"/>
      <w:marBottom w:val="0"/>
      <w:divBdr>
        <w:top w:val="none" w:sz="0" w:space="0" w:color="auto"/>
        <w:left w:val="none" w:sz="0" w:space="0" w:color="auto"/>
        <w:bottom w:val="none" w:sz="0" w:space="0" w:color="auto"/>
        <w:right w:val="none" w:sz="0" w:space="0" w:color="auto"/>
      </w:divBdr>
    </w:div>
    <w:div w:id="1752458588">
      <w:bodyDiv w:val="1"/>
      <w:marLeft w:val="0"/>
      <w:marRight w:val="0"/>
      <w:marTop w:val="0"/>
      <w:marBottom w:val="0"/>
      <w:divBdr>
        <w:top w:val="none" w:sz="0" w:space="0" w:color="auto"/>
        <w:left w:val="none" w:sz="0" w:space="0" w:color="auto"/>
        <w:bottom w:val="none" w:sz="0" w:space="0" w:color="auto"/>
        <w:right w:val="none" w:sz="0" w:space="0" w:color="auto"/>
      </w:divBdr>
    </w:div>
    <w:div w:id="1773016486">
      <w:bodyDiv w:val="1"/>
      <w:marLeft w:val="0"/>
      <w:marRight w:val="0"/>
      <w:marTop w:val="0"/>
      <w:marBottom w:val="0"/>
      <w:divBdr>
        <w:top w:val="none" w:sz="0" w:space="0" w:color="auto"/>
        <w:left w:val="none" w:sz="0" w:space="0" w:color="auto"/>
        <w:bottom w:val="none" w:sz="0" w:space="0" w:color="auto"/>
        <w:right w:val="none" w:sz="0" w:space="0" w:color="auto"/>
      </w:divBdr>
    </w:div>
    <w:div w:id="1934514527">
      <w:bodyDiv w:val="1"/>
      <w:marLeft w:val="0"/>
      <w:marRight w:val="0"/>
      <w:marTop w:val="0"/>
      <w:marBottom w:val="0"/>
      <w:divBdr>
        <w:top w:val="none" w:sz="0" w:space="0" w:color="auto"/>
        <w:left w:val="none" w:sz="0" w:space="0" w:color="auto"/>
        <w:bottom w:val="none" w:sz="0" w:space="0" w:color="auto"/>
        <w:right w:val="none" w:sz="0" w:space="0" w:color="auto"/>
      </w:divBdr>
    </w:div>
    <w:div w:id="1989281346">
      <w:bodyDiv w:val="1"/>
      <w:marLeft w:val="0"/>
      <w:marRight w:val="0"/>
      <w:marTop w:val="0"/>
      <w:marBottom w:val="0"/>
      <w:divBdr>
        <w:top w:val="none" w:sz="0" w:space="0" w:color="auto"/>
        <w:left w:val="none" w:sz="0" w:space="0" w:color="auto"/>
        <w:bottom w:val="none" w:sz="0" w:space="0" w:color="auto"/>
        <w:right w:val="none" w:sz="0" w:space="0" w:color="auto"/>
      </w:divBdr>
      <w:divsChild>
        <w:div w:id="948126945">
          <w:marLeft w:val="0"/>
          <w:marRight w:val="0"/>
          <w:marTop w:val="0"/>
          <w:marBottom w:val="0"/>
          <w:divBdr>
            <w:top w:val="none" w:sz="0" w:space="0" w:color="auto"/>
            <w:left w:val="none" w:sz="0" w:space="0" w:color="auto"/>
            <w:bottom w:val="none" w:sz="0" w:space="0" w:color="auto"/>
            <w:right w:val="none" w:sz="0" w:space="0" w:color="auto"/>
          </w:divBdr>
        </w:div>
      </w:divsChild>
    </w:div>
    <w:div w:id="1995061954">
      <w:bodyDiv w:val="1"/>
      <w:marLeft w:val="0"/>
      <w:marRight w:val="0"/>
      <w:marTop w:val="0"/>
      <w:marBottom w:val="0"/>
      <w:divBdr>
        <w:top w:val="none" w:sz="0" w:space="0" w:color="auto"/>
        <w:left w:val="none" w:sz="0" w:space="0" w:color="auto"/>
        <w:bottom w:val="none" w:sz="0" w:space="0" w:color="auto"/>
        <w:right w:val="none" w:sz="0" w:space="0" w:color="auto"/>
      </w:divBdr>
    </w:div>
    <w:div w:id="2023587580">
      <w:bodyDiv w:val="1"/>
      <w:marLeft w:val="0"/>
      <w:marRight w:val="0"/>
      <w:marTop w:val="0"/>
      <w:marBottom w:val="0"/>
      <w:divBdr>
        <w:top w:val="none" w:sz="0" w:space="0" w:color="auto"/>
        <w:left w:val="none" w:sz="0" w:space="0" w:color="auto"/>
        <w:bottom w:val="none" w:sz="0" w:space="0" w:color="auto"/>
        <w:right w:val="none" w:sz="0" w:space="0" w:color="auto"/>
      </w:divBdr>
      <w:divsChild>
        <w:div w:id="124544874">
          <w:marLeft w:val="0"/>
          <w:marRight w:val="0"/>
          <w:marTop w:val="0"/>
          <w:marBottom w:val="0"/>
          <w:divBdr>
            <w:top w:val="none" w:sz="0" w:space="0" w:color="auto"/>
            <w:left w:val="none" w:sz="0" w:space="0" w:color="auto"/>
            <w:bottom w:val="none" w:sz="0" w:space="0" w:color="auto"/>
            <w:right w:val="none" w:sz="0" w:space="0" w:color="auto"/>
          </w:divBdr>
        </w:div>
      </w:divsChild>
    </w:div>
    <w:div w:id="2089110318">
      <w:bodyDiv w:val="1"/>
      <w:marLeft w:val="0"/>
      <w:marRight w:val="0"/>
      <w:marTop w:val="0"/>
      <w:marBottom w:val="0"/>
      <w:divBdr>
        <w:top w:val="none" w:sz="0" w:space="0" w:color="auto"/>
        <w:left w:val="none" w:sz="0" w:space="0" w:color="auto"/>
        <w:bottom w:val="none" w:sz="0" w:space="0" w:color="auto"/>
        <w:right w:val="none" w:sz="0" w:space="0" w:color="auto"/>
      </w:divBdr>
    </w:div>
    <w:div w:id="21293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 TargetMode="External"/><Relationship Id="rId21" Type="http://schemas.openxmlformats.org/officeDocument/2006/relationships/hyperlink" Target="https://mgaleg.maryland.gov/2022RS/Chapters_noln/CH_297_hb1148t.pdf" TargetMode="External"/><Relationship Id="rId34" Type="http://schemas.openxmlformats.org/officeDocument/2006/relationships/hyperlink" Target="mailto:shankar.mesta@maryland.gov" TargetMode="External"/><Relationship Id="rId42" Type="http://schemas.openxmlformats.org/officeDocument/2006/relationships/hyperlink" Target="http://www.dsd.state.md.us/comar/comarhtml/10/10.25.06.14.htm" TargetMode="External"/><Relationship Id="rId47" Type="http://schemas.openxmlformats.org/officeDocument/2006/relationships/header" Target="header4.xml"/><Relationship Id="rId50" Type="http://schemas.openxmlformats.org/officeDocument/2006/relationships/image" Target="media/image2.png"/><Relationship Id="rId55" Type="http://schemas.openxmlformats.org/officeDocument/2006/relationships/image" Target="media/image7.emf"/><Relationship Id="rId63" Type="http://schemas.openxmlformats.org/officeDocument/2006/relationships/header" Target="head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name@yourdomain.com" TargetMode="Externa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mgaleg.maryland.gov/2022RS/Chapters_noln/CH_297_hb1148t.pdf" TargetMode="External"/><Relationship Id="rId37" Type="http://schemas.openxmlformats.org/officeDocument/2006/relationships/header" Target="header3.xml"/><Relationship Id="rId40" Type="http://schemas.openxmlformats.org/officeDocument/2006/relationships/hyperlink" Target="https://mhcc.maryland.gov/mhcc/pages/apcd/apcd_mcdb/apcd_mcdb_data_submission.aspx" TargetMode="External"/><Relationship Id="rId45" Type="http://schemas.openxmlformats.org/officeDocument/2006/relationships/hyperlink" Target="mailto:shankar.mesta@maryland.gov" TargetMode="External"/><Relationship Id="rId53" Type="http://schemas.openxmlformats.org/officeDocument/2006/relationships/image" Target="media/image5.emf"/><Relationship Id="rId58" Type="http://schemas.openxmlformats.org/officeDocument/2006/relationships/image" Target="media/image8.emf"/><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8.xml"/><Relationship Id="rId19" Type="http://schemas.openxmlformats.org/officeDocument/2006/relationships/hyperlink" Target="https://mhcc.maryland.gov/mhcc/pages/apcd/apcd_mcdb/apcd_mcdb_data_submission.aspx" TargetMode="External"/><Relationship Id="rId14" Type="http://schemas.openxmlformats.org/officeDocument/2006/relationships/footer" Target="footer1.xml"/><Relationship Id="rId22" Type="http://schemas.openxmlformats.org/officeDocument/2006/relationships/hyperlink" Target="https://mgaleg.maryland.gov/2022RS/Chapters_noln/CH_297_hb1148t.pdf" TargetMode="External"/><Relationship Id="rId27" Type="http://schemas.openxmlformats.org/officeDocument/2006/relationships/footer" Target="footer4.xml"/><Relationship Id="rId30" Type="http://schemas.openxmlformats.org/officeDocument/2006/relationships/hyperlink" Target="https://dsd.maryland.gov/regulations/Pages/10.25.06.14.aspx" TargetMode="External"/><Relationship Id="rId35" Type="http://schemas.openxmlformats.org/officeDocument/2006/relationships/hyperlink" Target="https://www.ncqa.org/hedis/measures/emergency-department-utilization/" TargetMode="External"/><Relationship Id="rId43" Type="http://schemas.openxmlformats.org/officeDocument/2006/relationships/hyperlink" Target="https://mhcc.maryland.gov/mhcc/pages/apcd/apcd_mcdb/apcd_mcdb_data_submission.aspx" TargetMode="External"/><Relationship Id="rId48" Type="http://schemas.openxmlformats.org/officeDocument/2006/relationships/header" Target="header5.xml"/><Relationship Id="rId56" Type="http://schemas.openxmlformats.org/officeDocument/2006/relationships/header" Target="header6.xm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mhcc.maryland.gov/mhcc/pages/apcd/apcd_mcdb/apcd_mcdb.aspx" TargetMode="External"/><Relationship Id="rId25" Type="http://schemas.openxmlformats.org/officeDocument/2006/relationships/hyperlink" Target="https://www.federalregister.gov/select-citation/2013/06/03/45-CFR-147.140" TargetMode="External"/><Relationship Id="rId33" Type="http://schemas.openxmlformats.org/officeDocument/2006/relationships/hyperlink" Target="mailto:shankar.mesta@maryland.gov" TargetMode="External"/><Relationship Id="rId38" Type="http://schemas.openxmlformats.org/officeDocument/2006/relationships/footer" Target="footer5.xml"/><Relationship Id="rId46" Type="http://schemas.openxmlformats.org/officeDocument/2006/relationships/hyperlink" Target="https://mhcc.maryland.gov/mhcc/pages/apcd/apcd_mcdb/apcd_mcdb_data_submission.aspx" TargetMode="External"/><Relationship Id="rId59" Type="http://schemas.openxmlformats.org/officeDocument/2006/relationships/image" Target="media/image9.png"/><Relationship Id="rId20" Type="http://schemas.openxmlformats.org/officeDocument/2006/relationships/hyperlink" Target="http://mhcc.maryland.gov/mhcc/pages/apcd/apcd_mcdb/apcd_mcdb_data_submission.aspx" TargetMode="External"/><Relationship Id="rId41" Type="http://schemas.openxmlformats.org/officeDocument/2006/relationships/hyperlink" Target="mailto:shankar.mesta@maryland.gov" TargetMode="External"/><Relationship Id="rId54" Type="http://schemas.openxmlformats.org/officeDocument/2006/relationships/image" Target="media/image6.emf"/><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hcc.maryland.gov/mhcc/pages/apcd/apcd_mcdb/apcd_mcdb_data_submission.aspx" TargetMode="External"/><Relationship Id="rId28" Type="http://schemas.openxmlformats.org/officeDocument/2006/relationships/hyperlink" Target="mailto:md-support@onpointhealthdata.org" TargetMode="External"/><Relationship Id="rId36" Type="http://schemas.openxmlformats.org/officeDocument/2006/relationships/hyperlink" Target="https://www.ncqa.org/hedis/measures/follow-up-after-emergency-department-visit-for-mental-illness/" TargetMode="External"/><Relationship Id="rId49" Type="http://schemas.openxmlformats.org/officeDocument/2006/relationships/footer" Target="footer7.xml"/><Relationship Id="rId57" Type="http://schemas.openxmlformats.org/officeDocument/2006/relationships/header" Target="header7.xml"/><Relationship Id="rId10" Type="http://schemas.openxmlformats.org/officeDocument/2006/relationships/footnotes" Target="footnotes.xml"/><Relationship Id="rId31" Type="http://schemas.openxmlformats.org/officeDocument/2006/relationships/hyperlink" Target="https://mgaleg.maryland.gov/2022RS/Chapters_noln/CH_297_hb1148t.pdf" TargetMode="External"/><Relationship Id="rId44" Type="http://schemas.openxmlformats.org/officeDocument/2006/relationships/hyperlink" Target="mailto:shankar.mesta@maryland.gov" TargetMode="External"/><Relationship Id="rId52" Type="http://schemas.openxmlformats.org/officeDocument/2006/relationships/image" Target="media/image4.emf"/><Relationship Id="rId60" Type="http://schemas.openxmlformats.org/officeDocument/2006/relationships/image" Target="media/image10.emf"/><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 TargetMode="External"/><Relationship Id="rId39"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440558832634987AECE6D7B5AD1F6" ma:contentTypeVersion="16" ma:contentTypeDescription="Create a new document." ma:contentTypeScope="" ma:versionID="3f59b71349fff25777864f2ea684d301">
  <xsd:schema xmlns:xsd="http://www.w3.org/2001/XMLSchema" xmlns:xs="http://www.w3.org/2001/XMLSchema" xmlns:p="http://schemas.microsoft.com/office/2006/metadata/properties" xmlns:ns2="d1c4436e-7b4b-473c-b705-99d11b033ff7" xmlns:ns3="5a770a6d-be79-4de2-bc72-981dd12070fa" targetNamespace="http://schemas.microsoft.com/office/2006/metadata/properties" ma:root="true" ma:fieldsID="c0ed04045284108f75a970c7fb189994" ns2:_="" ns3:_="">
    <xsd:import namespace="d1c4436e-7b4b-473c-b705-99d11b033ff7"/>
    <xsd:import namespace="5a770a6d-be79-4de2-bc72-981dd12070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4436e-7b4b-473c-b705-99d11b033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7bf68-baf1-4456-8882-9da5fb682bd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 ma:index="23" nillable="true" ma:displayName="Comment" ma:description="Add any comments about the file or folder"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70a6d-be79-4de2-bc72-981dd12070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36cfec-d9e8-4c0c-84e8-285dad1f5f45}" ma:internalName="TaxCatchAll" ma:showField="CatchAllData" ma:web="5a770a6d-be79-4de2-bc72-981dd1207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31440558832634987AECE6D7B5AD1F6" ma:contentTypeVersion="14" ma:contentTypeDescription="Create a new document." ma:contentTypeScope="" ma:versionID="ae5425b9faad7cb0c730e38225b5130f">
  <xsd:schema xmlns:xsd="http://www.w3.org/2001/XMLSchema" xmlns:xs="http://www.w3.org/2001/XMLSchema" xmlns:p="http://schemas.microsoft.com/office/2006/metadata/properties" xmlns:ns2="d1c4436e-7b4b-473c-b705-99d11b033ff7" xmlns:ns3="5a770a6d-be79-4de2-bc72-981dd12070fa" targetNamespace="http://schemas.microsoft.com/office/2006/metadata/properties" ma:root="true" ma:fieldsID="ebda2623e66978e34e23a0815db6e1a2" ns2:_="" ns3:_="">
    <xsd:import namespace="d1c4436e-7b4b-473c-b705-99d11b033ff7"/>
    <xsd:import namespace="5a770a6d-be79-4de2-bc72-981dd12070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4436e-7b4b-473c-b705-99d11b033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7bf68-baf1-4456-8882-9da5fb682bd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770a6d-be79-4de2-bc72-981dd12070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36cfec-d9e8-4c0c-84e8-285dad1f5f45}" ma:internalName="TaxCatchAll" ma:showField="CatchAllData" ma:web="5a770a6d-be79-4de2-bc72-981dd1207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c4436e-7b4b-473c-b705-99d11b033ff7">
      <Terms xmlns="http://schemas.microsoft.com/office/infopath/2007/PartnerControls"/>
    </lcf76f155ced4ddcb4097134ff3c332f>
    <TaxCatchAll xmlns="5a770a6d-be79-4de2-bc72-981dd12070fa"/>
  </documentManagement>
</p:properties>
</file>

<file path=customXml/itemProps1.xml><?xml version="1.0" encoding="utf-8"?>
<ds:datastoreItem xmlns:ds="http://schemas.openxmlformats.org/officeDocument/2006/customXml" ds:itemID="{63836662-D431-4370-985D-4C41EE07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4436e-7b4b-473c-b705-99d11b033ff7"/>
    <ds:schemaRef ds:uri="5a770a6d-be79-4de2-bc72-981dd1207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532EA-AEA8-40FF-ABC8-C484BAEA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4436e-7b4b-473c-b705-99d11b033ff7"/>
    <ds:schemaRef ds:uri="5a770a6d-be79-4de2-bc72-981dd1207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15A60-D02A-49BD-87E2-2BC69132AF60}">
  <ds:schemaRefs>
    <ds:schemaRef ds:uri="http://schemas.openxmlformats.org/officeDocument/2006/bibliography"/>
  </ds:schemaRefs>
</ds:datastoreItem>
</file>

<file path=customXml/itemProps4.xml><?xml version="1.0" encoding="utf-8"?>
<ds:datastoreItem xmlns:ds="http://schemas.openxmlformats.org/officeDocument/2006/customXml" ds:itemID="{DE7541FF-4AE1-443C-8584-B5BF4C903495}">
  <ds:schemaRefs>
    <ds:schemaRef ds:uri="http://schemas.microsoft.com/sharepoint/v3/contenttype/forms"/>
  </ds:schemaRefs>
</ds:datastoreItem>
</file>

<file path=customXml/itemProps5.xml><?xml version="1.0" encoding="utf-8"?>
<ds:datastoreItem xmlns:ds="http://schemas.openxmlformats.org/officeDocument/2006/customXml" ds:itemID="{13F05E7A-44AC-442E-91CB-48827E7E55B1}">
  <ds:schemaRefs>
    <ds:schemaRef ds:uri="http://schemas.microsoft.com/office/2006/metadata/properties"/>
    <ds:schemaRef ds:uri="http://schemas.microsoft.com/office/infopath/2007/PartnerControls"/>
    <ds:schemaRef ds:uri="d1c4436e-7b4b-473c-b705-99d11b033ff7"/>
    <ds:schemaRef ds:uri="5a770a6d-be79-4de2-bc72-981dd12070f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24850</Words>
  <Characters>141649</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Maryland Health Care Commission</Company>
  <LinksUpToDate>false</LinksUpToDate>
  <CharactersWithSpaces>166167</CharactersWithSpaces>
  <SharedDoc>false</SharedDoc>
  <HLinks>
    <vt:vector size="318" baseType="variant">
      <vt:variant>
        <vt:i4>1704000</vt:i4>
      </vt:variant>
      <vt:variant>
        <vt:i4>225</vt:i4>
      </vt:variant>
      <vt:variant>
        <vt:i4>0</vt:i4>
      </vt:variant>
      <vt:variant>
        <vt:i4>5</vt:i4>
      </vt:variant>
      <vt:variant>
        <vt:lpwstr>https://mhcc.maryland.gov/mhcc/pages/apcd/apcd_mcdb/apcd_mcdb_data_submission.aspx</vt:lpwstr>
      </vt:variant>
      <vt:variant>
        <vt:lpwstr/>
      </vt:variant>
      <vt:variant>
        <vt:i4>4849704</vt:i4>
      </vt:variant>
      <vt:variant>
        <vt:i4>222</vt:i4>
      </vt:variant>
      <vt:variant>
        <vt:i4>0</vt:i4>
      </vt:variant>
      <vt:variant>
        <vt:i4>5</vt:i4>
      </vt:variant>
      <vt:variant>
        <vt:lpwstr>mailto:shankar.mesta@maryland.gov</vt:lpwstr>
      </vt:variant>
      <vt:variant>
        <vt:lpwstr/>
      </vt:variant>
      <vt:variant>
        <vt:i4>4849704</vt:i4>
      </vt:variant>
      <vt:variant>
        <vt:i4>219</vt:i4>
      </vt:variant>
      <vt:variant>
        <vt:i4>0</vt:i4>
      </vt:variant>
      <vt:variant>
        <vt:i4>5</vt:i4>
      </vt:variant>
      <vt:variant>
        <vt:lpwstr>mailto:shankar.mesta@maryland.gov</vt:lpwstr>
      </vt:variant>
      <vt:variant>
        <vt:lpwstr/>
      </vt:variant>
      <vt:variant>
        <vt:i4>1704000</vt:i4>
      </vt:variant>
      <vt:variant>
        <vt:i4>216</vt:i4>
      </vt:variant>
      <vt:variant>
        <vt:i4>0</vt:i4>
      </vt:variant>
      <vt:variant>
        <vt:i4>5</vt:i4>
      </vt:variant>
      <vt:variant>
        <vt:lpwstr>https://mhcc.maryland.gov/mhcc/pages/apcd/apcd_mcdb/apcd_mcdb_data_submission.aspx</vt:lpwstr>
      </vt:variant>
      <vt:variant>
        <vt:lpwstr/>
      </vt:variant>
      <vt:variant>
        <vt:i4>1769536</vt:i4>
      </vt:variant>
      <vt:variant>
        <vt:i4>213</vt:i4>
      </vt:variant>
      <vt:variant>
        <vt:i4>0</vt:i4>
      </vt:variant>
      <vt:variant>
        <vt:i4>5</vt:i4>
      </vt:variant>
      <vt:variant>
        <vt:lpwstr>http://www.dsd.state.md.us/comar/comarhtml/10/10.25.06.14.htm</vt:lpwstr>
      </vt:variant>
      <vt:variant>
        <vt:lpwstr/>
      </vt:variant>
      <vt:variant>
        <vt:i4>4849704</vt:i4>
      </vt:variant>
      <vt:variant>
        <vt:i4>210</vt:i4>
      </vt:variant>
      <vt:variant>
        <vt:i4>0</vt:i4>
      </vt:variant>
      <vt:variant>
        <vt:i4>5</vt:i4>
      </vt:variant>
      <vt:variant>
        <vt:lpwstr>mailto:shankar.mesta@maryland.gov</vt:lpwstr>
      </vt:variant>
      <vt:variant>
        <vt:lpwstr/>
      </vt:variant>
      <vt:variant>
        <vt:i4>1704000</vt:i4>
      </vt:variant>
      <vt:variant>
        <vt:i4>207</vt:i4>
      </vt:variant>
      <vt:variant>
        <vt:i4>0</vt:i4>
      </vt:variant>
      <vt:variant>
        <vt:i4>5</vt:i4>
      </vt:variant>
      <vt:variant>
        <vt:lpwstr>https://mhcc.maryland.gov/mhcc/pages/apcd/apcd_mcdb/apcd_mcdb_data_submission.aspx</vt:lpwstr>
      </vt:variant>
      <vt:variant>
        <vt:lpwstr/>
      </vt:variant>
      <vt:variant>
        <vt:i4>1572886</vt:i4>
      </vt:variant>
      <vt:variant>
        <vt:i4>204</vt:i4>
      </vt:variant>
      <vt:variant>
        <vt:i4>0</vt:i4>
      </vt:variant>
      <vt:variant>
        <vt:i4>5</vt:i4>
      </vt:variant>
      <vt:variant>
        <vt:lpwstr>https://www.ncqa.org/hedis/measures/risk-of-continued-opioid-use/</vt:lpwstr>
      </vt:variant>
      <vt:variant>
        <vt:lpwstr/>
      </vt:variant>
      <vt:variant>
        <vt:i4>720962</vt:i4>
      </vt:variant>
      <vt:variant>
        <vt:i4>201</vt:i4>
      </vt:variant>
      <vt:variant>
        <vt:i4>0</vt:i4>
      </vt:variant>
      <vt:variant>
        <vt:i4>5</vt:i4>
      </vt:variant>
      <vt:variant>
        <vt:lpwstr>https://www.ncqa.org/hedis/measures/comprehensive-diabetes-care/</vt:lpwstr>
      </vt:variant>
      <vt:variant>
        <vt:lpwstr/>
      </vt:variant>
      <vt:variant>
        <vt:i4>327771</vt:i4>
      </vt:variant>
      <vt:variant>
        <vt:i4>198</vt:i4>
      </vt:variant>
      <vt:variant>
        <vt:i4>0</vt:i4>
      </vt:variant>
      <vt:variant>
        <vt:i4>5</vt:i4>
      </vt:variant>
      <vt:variant>
        <vt:lpwstr>https://www.ncqa.org/hedis/measures/breast-cancer-screening/</vt:lpwstr>
      </vt:variant>
      <vt:variant>
        <vt:lpwstr/>
      </vt:variant>
      <vt:variant>
        <vt:i4>2949246</vt:i4>
      </vt:variant>
      <vt:variant>
        <vt:i4>195</vt:i4>
      </vt:variant>
      <vt:variant>
        <vt:i4>0</vt:i4>
      </vt:variant>
      <vt:variant>
        <vt:i4>5</vt:i4>
      </vt:variant>
      <vt:variant>
        <vt:lpwstr>https://www.ncqa.org/hedis/measures/follow-up-after-emergency-department-visit-for-mental-illness/</vt:lpwstr>
      </vt:variant>
      <vt:variant>
        <vt:lpwstr/>
      </vt:variant>
      <vt:variant>
        <vt:i4>2752553</vt:i4>
      </vt:variant>
      <vt:variant>
        <vt:i4>192</vt:i4>
      </vt:variant>
      <vt:variant>
        <vt:i4>0</vt:i4>
      </vt:variant>
      <vt:variant>
        <vt:i4>5</vt:i4>
      </vt:variant>
      <vt:variant>
        <vt:lpwstr>https://www.ncqa.org/hedis/measures/emergency-department-utilization/</vt:lpwstr>
      </vt:variant>
      <vt:variant>
        <vt:lpwstr>:~:text=Emergency%20Department%20Utilization%20-%20NCQA%20Emergency%20Department%20Utilization,based%20on%20the%20health%20of%20the%20member%20population.</vt:lpwstr>
      </vt:variant>
      <vt:variant>
        <vt:i4>2097198</vt:i4>
      </vt:variant>
      <vt:variant>
        <vt:i4>189</vt:i4>
      </vt:variant>
      <vt:variant>
        <vt:i4>0</vt:i4>
      </vt:variant>
      <vt:variant>
        <vt:i4>5</vt:i4>
      </vt:variant>
      <vt:variant>
        <vt:lpwstr>https://www.ncqa.org/hedis/measures/acute-hospital-utilization/</vt:lpwstr>
      </vt:variant>
      <vt:variant>
        <vt:lpwstr/>
      </vt:variant>
      <vt:variant>
        <vt:i4>4849704</vt:i4>
      </vt:variant>
      <vt:variant>
        <vt:i4>186</vt:i4>
      </vt:variant>
      <vt:variant>
        <vt:i4>0</vt:i4>
      </vt:variant>
      <vt:variant>
        <vt:i4>5</vt:i4>
      </vt:variant>
      <vt:variant>
        <vt:lpwstr>mailto:shankar.mesta@maryland.gov</vt:lpwstr>
      </vt:variant>
      <vt:variant>
        <vt:lpwstr/>
      </vt:variant>
      <vt:variant>
        <vt:i4>4849704</vt:i4>
      </vt:variant>
      <vt:variant>
        <vt:i4>183</vt:i4>
      </vt:variant>
      <vt:variant>
        <vt:i4>0</vt:i4>
      </vt:variant>
      <vt:variant>
        <vt:i4>5</vt:i4>
      </vt:variant>
      <vt:variant>
        <vt:lpwstr>mailto:shankar.mesta@maryland.gov</vt:lpwstr>
      </vt:variant>
      <vt:variant>
        <vt:lpwstr/>
      </vt:variant>
      <vt:variant>
        <vt:i4>6160497</vt:i4>
      </vt:variant>
      <vt:variant>
        <vt:i4>179</vt:i4>
      </vt:variant>
      <vt:variant>
        <vt:i4>0</vt:i4>
      </vt:variant>
      <vt:variant>
        <vt:i4>5</vt:i4>
      </vt:variant>
      <vt:variant>
        <vt:lpwstr>https://mgaleg.maryland.gov/2022RS/Chapters_noln/CH_297_hb1148t.pdf</vt:lpwstr>
      </vt:variant>
      <vt:variant>
        <vt:lpwstr/>
      </vt:variant>
      <vt:variant>
        <vt:i4>6160497</vt:i4>
      </vt:variant>
      <vt:variant>
        <vt:i4>177</vt:i4>
      </vt:variant>
      <vt:variant>
        <vt:i4>0</vt:i4>
      </vt:variant>
      <vt:variant>
        <vt:i4>5</vt:i4>
      </vt:variant>
      <vt:variant>
        <vt:lpwstr>https://mgaleg.maryland.gov/2022RS/Chapters_noln/CH_297_hb1148t.pdf</vt:lpwstr>
      </vt:variant>
      <vt:variant>
        <vt:lpwstr/>
      </vt:variant>
      <vt:variant>
        <vt:i4>2359351</vt:i4>
      </vt:variant>
      <vt:variant>
        <vt:i4>174</vt:i4>
      </vt:variant>
      <vt:variant>
        <vt:i4>0</vt:i4>
      </vt:variant>
      <vt:variant>
        <vt:i4>5</vt:i4>
      </vt:variant>
      <vt:variant>
        <vt:lpwstr>https://dsd.maryland.gov/regulations/Pages/10.25.06.14.aspx</vt:lpwstr>
      </vt:variant>
      <vt:variant>
        <vt:lpwstr/>
      </vt:variant>
      <vt:variant>
        <vt:i4>5374051</vt:i4>
      </vt:variant>
      <vt:variant>
        <vt:i4>171</vt:i4>
      </vt:variant>
      <vt:variant>
        <vt:i4>0</vt:i4>
      </vt:variant>
      <vt:variant>
        <vt:i4>5</vt:i4>
      </vt:variant>
      <vt:variant>
        <vt:lpwstr>mailto:name@yourdomain.com</vt:lpwstr>
      </vt:variant>
      <vt:variant>
        <vt:lpwstr/>
      </vt:variant>
      <vt:variant>
        <vt:i4>4915258</vt:i4>
      </vt:variant>
      <vt:variant>
        <vt:i4>168</vt:i4>
      </vt:variant>
      <vt:variant>
        <vt:i4>0</vt:i4>
      </vt:variant>
      <vt:variant>
        <vt:i4>5</vt:i4>
      </vt:variant>
      <vt:variant>
        <vt:lpwstr>mailto:md-support@onpointhealthdata.org</vt:lpwstr>
      </vt:variant>
      <vt:variant>
        <vt:lpwstr/>
      </vt:variant>
      <vt:variant>
        <vt:i4>6422640</vt:i4>
      </vt:variant>
      <vt:variant>
        <vt:i4>165</vt:i4>
      </vt:variant>
      <vt:variant>
        <vt:i4>0</vt:i4>
      </vt:variant>
      <vt:variant>
        <vt:i4>5</vt:i4>
      </vt:variant>
      <vt:variant>
        <vt:lpwstr>mailto:</vt:lpwstr>
      </vt:variant>
      <vt:variant>
        <vt:lpwstr/>
      </vt:variant>
      <vt:variant>
        <vt:i4>4194319</vt:i4>
      </vt:variant>
      <vt:variant>
        <vt:i4>162</vt:i4>
      </vt:variant>
      <vt:variant>
        <vt:i4>0</vt:i4>
      </vt:variant>
      <vt:variant>
        <vt:i4>5</vt:i4>
      </vt:variant>
      <vt:variant>
        <vt:lpwstr>https://www.federalregister.gov/select-citation/2013/06/03/45-CFR-147.140</vt:lpwstr>
      </vt:variant>
      <vt:variant>
        <vt:lpwstr/>
      </vt:variant>
      <vt:variant>
        <vt:i4>786441</vt:i4>
      </vt:variant>
      <vt:variant>
        <vt:i4>159</vt:i4>
      </vt:variant>
      <vt:variant>
        <vt:i4>0</vt:i4>
      </vt:variant>
      <vt:variant>
        <vt:i4>5</vt:i4>
      </vt:variant>
      <vt:variant>
        <vt:lpwstr/>
      </vt:variant>
      <vt:variant>
        <vt:lpwstr>changelog</vt:lpwstr>
      </vt:variant>
      <vt:variant>
        <vt:i4>2818170</vt:i4>
      </vt:variant>
      <vt:variant>
        <vt:i4>156</vt:i4>
      </vt:variant>
      <vt:variant>
        <vt:i4>0</vt:i4>
      </vt:variant>
      <vt:variant>
        <vt:i4>5</vt:i4>
      </vt:variant>
      <vt:variant>
        <vt:lpwstr>http://mhcc.maryland.gov/mhcc/pages/apcd/apcd_mcdb/apcd_mcdb_data_submission.aspx</vt:lpwstr>
      </vt:variant>
      <vt:variant>
        <vt:lpwstr/>
      </vt:variant>
      <vt:variant>
        <vt:i4>6160497</vt:i4>
      </vt:variant>
      <vt:variant>
        <vt:i4>152</vt:i4>
      </vt:variant>
      <vt:variant>
        <vt:i4>0</vt:i4>
      </vt:variant>
      <vt:variant>
        <vt:i4>5</vt:i4>
      </vt:variant>
      <vt:variant>
        <vt:lpwstr>https://mgaleg.maryland.gov/2022RS/Chapters_noln/CH_297_hb1148t.pdf</vt:lpwstr>
      </vt:variant>
      <vt:variant>
        <vt:lpwstr/>
      </vt:variant>
      <vt:variant>
        <vt:i4>6160497</vt:i4>
      </vt:variant>
      <vt:variant>
        <vt:i4>150</vt:i4>
      </vt:variant>
      <vt:variant>
        <vt:i4>0</vt:i4>
      </vt:variant>
      <vt:variant>
        <vt:i4>5</vt:i4>
      </vt:variant>
      <vt:variant>
        <vt:lpwstr>https://mgaleg.maryland.gov/2022RS/Chapters_noln/CH_297_hb1148t.pdf</vt:lpwstr>
      </vt:variant>
      <vt:variant>
        <vt:lpwstr/>
      </vt:variant>
      <vt:variant>
        <vt:i4>2818170</vt:i4>
      </vt:variant>
      <vt:variant>
        <vt:i4>147</vt:i4>
      </vt:variant>
      <vt:variant>
        <vt:i4>0</vt:i4>
      </vt:variant>
      <vt:variant>
        <vt:i4>5</vt:i4>
      </vt:variant>
      <vt:variant>
        <vt:lpwstr>http://mhcc.maryland.gov/mhcc/pages/apcd/apcd_mcdb/apcd_mcdb_data_submission.aspx</vt:lpwstr>
      </vt:variant>
      <vt:variant>
        <vt:lpwstr/>
      </vt:variant>
      <vt:variant>
        <vt:i4>1704000</vt:i4>
      </vt:variant>
      <vt:variant>
        <vt:i4>144</vt:i4>
      </vt:variant>
      <vt:variant>
        <vt:i4>0</vt:i4>
      </vt:variant>
      <vt:variant>
        <vt:i4>5</vt:i4>
      </vt:variant>
      <vt:variant>
        <vt:lpwstr>https://mhcc.maryland.gov/mhcc/pages/apcd/apcd_mcdb/apcd_mcdb_data_submission.aspx</vt:lpwstr>
      </vt:variant>
      <vt:variant>
        <vt:lpwstr/>
      </vt:variant>
      <vt:variant>
        <vt:i4>6422640</vt:i4>
      </vt:variant>
      <vt:variant>
        <vt:i4>141</vt:i4>
      </vt:variant>
      <vt:variant>
        <vt:i4>0</vt:i4>
      </vt:variant>
      <vt:variant>
        <vt:i4>5</vt:i4>
      </vt:variant>
      <vt:variant>
        <vt:lpwstr>mailto:</vt:lpwstr>
      </vt:variant>
      <vt:variant>
        <vt:lpwstr/>
      </vt:variant>
      <vt:variant>
        <vt:i4>524353</vt:i4>
      </vt:variant>
      <vt:variant>
        <vt:i4>138</vt:i4>
      </vt:variant>
      <vt:variant>
        <vt:i4>0</vt:i4>
      </vt:variant>
      <vt:variant>
        <vt:i4>5</vt:i4>
      </vt:variant>
      <vt:variant>
        <vt:lpwstr>http://mhcc.maryland.gov/mhcc/pages/apcd/apcd_mcdb/apcd_mcdb.aspx</vt:lpwstr>
      </vt:variant>
      <vt:variant>
        <vt:lpwstr/>
      </vt:variant>
      <vt:variant>
        <vt:i4>1900594</vt:i4>
      </vt:variant>
      <vt:variant>
        <vt:i4>131</vt:i4>
      </vt:variant>
      <vt:variant>
        <vt:i4>0</vt:i4>
      </vt:variant>
      <vt:variant>
        <vt:i4>5</vt:i4>
      </vt:variant>
      <vt:variant>
        <vt:lpwstr/>
      </vt:variant>
      <vt:variant>
        <vt:lpwstr>_Toc117261285</vt:lpwstr>
      </vt:variant>
      <vt:variant>
        <vt:i4>1900594</vt:i4>
      </vt:variant>
      <vt:variant>
        <vt:i4>125</vt:i4>
      </vt:variant>
      <vt:variant>
        <vt:i4>0</vt:i4>
      </vt:variant>
      <vt:variant>
        <vt:i4>5</vt:i4>
      </vt:variant>
      <vt:variant>
        <vt:lpwstr/>
      </vt:variant>
      <vt:variant>
        <vt:lpwstr>_Toc117261284</vt:lpwstr>
      </vt:variant>
      <vt:variant>
        <vt:i4>1900594</vt:i4>
      </vt:variant>
      <vt:variant>
        <vt:i4>119</vt:i4>
      </vt:variant>
      <vt:variant>
        <vt:i4>0</vt:i4>
      </vt:variant>
      <vt:variant>
        <vt:i4>5</vt:i4>
      </vt:variant>
      <vt:variant>
        <vt:lpwstr/>
      </vt:variant>
      <vt:variant>
        <vt:lpwstr>_Toc117261283</vt:lpwstr>
      </vt:variant>
      <vt:variant>
        <vt:i4>1900594</vt:i4>
      </vt:variant>
      <vt:variant>
        <vt:i4>113</vt:i4>
      </vt:variant>
      <vt:variant>
        <vt:i4>0</vt:i4>
      </vt:variant>
      <vt:variant>
        <vt:i4>5</vt:i4>
      </vt:variant>
      <vt:variant>
        <vt:lpwstr/>
      </vt:variant>
      <vt:variant>
        <vt:lpwstr>_Toc117261282</vt:lpwstr>
      </vt:variant>
      <vt:variant>
        <vt:i4>1900594</vt:i4>
      </vt:variant>
      <vt:variant>
        <vt:i4>107</vt:i4>
      </vt:variant>
      <vt:variant>
        <vt:i4>0</vt:i4>
      </vt:variant>
      <vt:variant>
        <vt:i4>5</vt:i4>
      </vt:variant>
      <vt:variant>
        <vt:lpwstr/>
      </vt:variant>
      <vt:variant>
        <vt:lpwstr>_Toc117261281</vt:lpwstr>
      </vt:variant>
      <vt:variant>
        <vt:i4>1900594</vt:i4>
      </vt:variant>
      <vt:variant>
        <vt:i4>101</vt:i4>
      </vt:variant>
      <vt:variant>
        <vt:i4>0</vt:i4>
      </vt:variant>
      <vt:variant>
        <vt:i4>5</vt:i4>
      </vt:variant>
      <vt:variant>
        <vt:lpwstr/>
      </vt:variant>
      <vt:variant>
        <vt:lpwstr>_Toc117261280</vt:lpwstr>
      </vt:variant>
      <vt:variant>
        <vt:i4>1179698</vt:i4>
      </vt:variant>
      <vt:variant>
        <vt:i4>95</vt:i4>
      </vt:variant>
      <vt:variant>
        <vt:i4>0</vt:i4>
      </vt:variant>
      <vt:variant>
        <vt:i4>5</vt:i4>
      </vt:variant>
      <vt:variant>
        <vt:lpwstr/>
      </vt:variant>
      <vt:variant>
        <vt:lpwstr>_Toc117261279</vt:lpwstr>
      </vt:variant>
      <vt:variant>
        <vt:i4>1179698</vt:i4>
      </vt:variant>
      <vt:variant>
        <vt:i4>89</vt:i4>
      </vt:variant>
      <vt:variant>
        <vt:i4>0</vt:i4>
      </vt:variant>
      <vt:variant>
        <vt:i4>5</vt:i4>
      </vt:variant>
      <vt:variant>
        <vt:lpwstr/>
      </vt:variant>
      <vt:variant>
        <vt:lpwstr>_Toc117261278</vt:lpwstr>
      </vt:variant>
      <vt:variant>
        <vt:i4>1179698</vt:i4>
      </vt:variant>
      <vt:variant>
        <vt:i4>83</vt:i4>
      </vt:variant>
      <vt:variant>
        <vt:i4>0</vt:i4>
      </vt:variant>
      <vt:variant>
        <vt:i4>5</vt:i4>
      </vt:variant>
      <vt:variant>
        <vt:lpwstr/>
      </vt:variant>
      <vt:variant>
        <vt:lpwstr>_Toc117261277</vt:lpwstr>
      </vt:variant>
      <vt:variant>
        <vt:i4>1179698</vt:i4>
      </vt:variant>
      <vt:variant>
        <vt:i4>77</vt:i4>
      </vt:variant>
      <vt:variant>
        <vt:i4>0</vt:i4>
      </vt:variant>
      <vt:variant>
        <vt:i4>5</vt:i4>
      </vt:variant>
      <vt:variant>
        <vt:lpwstr/>
      </vt:variant>
      <vt:variant>
        <vt:lpwstr>_Toc117261276</vt:lpwstr>
      </vt:variant>
      <vt:variant>
        <vt:i4>1179698</vt:i4>
      </vt:variant>
      <vt:variant>
        <vt:i4>71</vt:i4>
      </vt:variant>
      <vt:variant>
        <vt:i4>0</vt:i4>
      </vt:variant>
      <vt:variant>
        <vt:i4>5</vt:i4>
      </vt:variant>
      <vt:variant>
        <vt:lpwstr/>
      </vt:variant>
      <vt:variant>
        <vt:lpwstr>_Toc117261275</vt:lpwstr>
      </vt:variant>
      <vt:variant>
        <vt:i4>1179698</vt:i4>
      </vt:variant>
      <vt:variant>
        <vt:i4>65</vt:i4>
      </vt:variant>
      <vt:variant>
        <vt:i4>0</vt:i4>
      </vt:variant>
      <vt:variant>
        <vt:i4>5</vt:i4>
      </vt:variant>
      <vt:variant>
        <vt:lpwstr/>
      </vt:variant>
      <vt:variant>
        <vt:lpwstr>_Toc117261274</vt:lpwstr>
      </vt:variant>
      <vt:variant>
        <vt:i4>1179698</vt:i4>
      </vt:variant>
      <vt:variant>
        <vt:i4>59</vt:i4>
      </vt:variant>
      <vt:variant>
        <vt:i4>0</vt:i4>
      </vt:variant>
      <vt:variant>
        <vt:i4>5</vt:i4>
      </vt:variant>
      <vt:variant>
        <vt:lpwstr/>
      </vt:variant>
      <vt:variant>
        <vt:lpwstr>_Toc117261273</vt:lpwstr>
      </vt:variant>
      <vt:variant>
        <vt:i4>1179698</vt:i4>
      </vt:variant>
      <vt:variant>
        <vt:i4>53</vt:i4>
      </vt:variant>
      <vt:variant>
        <vt:i4>0</vt:i4>
      </vt:variant>
      <vt:variant>
        <vt:i4>5</vt:i4>
      </vt:variant>
      <vt:variant>
        <vt:lpwstr/>
      </vt:variant>
      <vt:variant>
        <vt:lpwstr>_Toc117261272</vt:lpwstr>
      </vt:variant>
      <vt:variant>
        <vt:i4>1179698</vt:i4>
      </vt:variant>
      <vt:variant>
        <vt:i4>47</vt:i4>
      </vt:variant>
      <vt:variant>
        <vt:i4>0</vt:i4>
      </vt:variant>
      <vt:variant>
        <vt:i4>5</vt:i4>
      </vt:variant>
      <vt:variant>
        <vt:lpwstr/>
      </vt:variant>
      <vt:variant>
        <vt:lpwstr>_Toc117261271</vt:lpwstr>
      </vt:variant>
      <vt:variant>
        <vt:i4>1179698</vt:i4>
      </vt:variant>
      <vt:variant>
        <vt:i4>41</vt:i4>
      </vt:variant>
      <vt:variant>
        <vt:i4>0</vt:i4>
      </vt:variant>
      <vt:variant>
        <vt:i4>5</vt:i4>
      </vt:variant>
      <vt:variant>
        <vt:lpwstr/>
      </vt:variant>
      <vt:variant>
        <vt:lpwstr>_Toc117261270</vt:lpwstr>
      </vt:variant>
      <vt:variant>
        <vt:i4>1245234</vt:i4>
      </vt:variant>
      <vt:variant>
        <vt:i4>35</vt:i4>
      </vt:variant>
      <vt:variant>
        <vt:i4>0</vt:i4>
      </vt:variant>
      <vt:variant>
        <vt:i4>5</vt:i4>
      </vt:variant>
      <vt:variant>
        <vt:lpwstr/>
      </vt:variant>
      <vt:variant>
        <vt:lpwstr>_Toc117261269</vt:lpwstr>
      </vt:variant>
      <vt:variant>
        <vt:i4>1245234</vt:i4>
      </vt:variant>
      <vt:variant>
        <vt:i4>29</vt:i4>
      </vt:variant>
      <vt:variant>
        <vt:i4>0</vt:i4>
      </vt:variant>
      <vt:variant>
        <vt:i4>5</vt:i4>
      </vt:variant>
      <vt:variant>
        <vt:lpwstr/>
      </vt:variant>
      <vt:variant>
        <vt:lpwstr>_Toc117261268</vt:lpwstr>
      </vt:variant>
      <vt:variant>
        <vt:i4>1245234</vt:i4>
      </vt:variant>
      <vt:variant>
        <vt:i4>23</vt:i4>
      </vt:variant>
      <vt:variant>
        <vt:i4>0</vt:i4>
      </vt:variant>
      <vt:variant>
        <vt:i4>5</vt:i4>
      </vt:variant>
      <vt:variant>
        <vt:lpwstr/>
      </vt:variant>
      <vt:variant>
        <vt:lpwstr>_Toc117261267</vt:lpwstr>
      </vt:variant>
      <vt:variant>
        <vt:i4>1245234</vt:i4>
      </vt:variant>
      <vt:variant>
        <vt:i4>17</vt:i4>
      </vt:variant>
      <vt:variant>
        <vt:i4>0</vt:i4>
      </vt:variant>
      <vt:variant>
        <vt:i4>5</vt:i4>
      </vt:variant>
      <vt:variant>
        <vt:lpwstr/>
      </vt:variant>
      <vt:variant>
        <vt:lpwstr>_Toc117261266</vt:lpwstr>
      </vt:variant>
      <vt:variant>
        <vt:i4>1245234</vt:i4>
      </vt:variant>
      <vt:variant>
        <vt:i4>11</vt:i4>
      </vt:variant>
      <vt:variant>
        <vt:i4>0</vt:i4>
      </vt:variant>
      <vt:variant>
        <vt:i4>5</vt:i4>
      </vt:variant>
      <vt:variant>
        <vt:lpwstr/>
      </vt:variant>
      <vt:variant>
        <vt:lpwstr>_Toc117261265</vt:lpwstr>
      </vt:variant>
      <vt:variant>
        <vt:i4>1245234</vt:i4>
      </vt:variant>
      <vt:variant>
        <vt:i4>5</vt:i4>
      </vt:variant>
      <vt:variant>
        <vt:i4>0</vt:i4>
      </vt:variant>
      <vt:variant>
        <vt:i4>5</vt:i4>
      </vt:variant>
      <vt:variant>
        <vt:lpwstr/>
      </vt:variant>
      <vt:variant>
        <vt:lpwstr>_Toc117261264</vt:lpwstr>
      </vt:variant>
      <vt:variant>
        <vt:i4>1245234</vt:i4>
      </vt:variant>
      <vt:variant>
        <vt:i4>2</vt:i4>
      </vt:variant>
      <vt:variant>
        <vt:i4>0</vt:i4>
      </vt:variant>
      <vt:variant>
        <vt:i4>5</vt:i4>
      </vt:variant>
      <vt:variant>
        <vt:lpwstr/>
      </vt:variant>
      <vt:variant>
        <vt:lpwstr>_Toc117261263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Mesta</dc:creator>
  <cp:keywords/>
  <dc:description/>
  <cp:lastModifiedBy>Gary Swan</cp:lastModifiedBy>
  <cp:revision>3</cp:revision>
  <cp:lastPrinted>2024-05-20T15:48:00Z</cp:lastPrinted>
  <dcterms:created xsi:type="dcterms:W3CDTF">2024-09-19T15:34:00Z</dcterms:created>
  <dcterms:modified xsi:type="dcterms:W3CDTF">2024-10-26T01:00:00Z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0x010100F31440558832634987AECE6D7B5AD1F6</vt:lpwstr>
  </property>
  <property fmtid="{D5CDD505-2E9C-101B-9397-08002B2CF9AE}" pid="3" name="GrammarlyDocumentId">
    <vt:lpwstr>869bc0fff016e3b8d44f0b63161efb7ccf611ccbd6ad18a37938854fa8da374e</vt:lpwstr>
  </property>
  <property fmtid="{D5CDD505-2E9C-101B-9397-08002B2CF9AE}" pid="4" name="MediaServiceImageTags">
    <vt:lpwstr/>
  </property>
</Properties>
</file>